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11" w:rsidRPr="00FB3584" w:rsidRDefault="00017B13" w:rsidP="00FB3584">
      <w:pPr>
        <w:ind w:firstLine="720"/>
        <w:rPr>
          <w:b/>
          <w:bCs/>
          <w:sz w:val="36"/>
          <w:szCs w:val="36"/>
        </w:rPr>
      </w:pPr>
      <w:bookmarkStart w:id="0" w:name="_Hlk35588226"/>
      <w:r w:rsidRPr="00017B13">
        <w:rPr>
          <w:b/>
          <w:bCs/>
          <w:sz w:val="36"/>
          <w:szCs w:val="36"/>
        </w:rPr>
        <w:t xml:space="preserve">      </w:t>
      </w:r>
      <w:r w:rsidR="00470111" w:rsidRPr="00017B13">
        <w:rPr>
          <w:b/>
          <w:bCs/>
          <w:sz w:val="36"/>
          <w:szCs w:val="36"/>
        </w:rPr>
        <w:t xml:space="preserve">KẾ  HOẠCH GIẢNG DẠY ONLINE </w:t>
      </w:r>
      <w:r w:rsidR="00FB3584">
        <w:rPr>
          <w:b/>
          <w:bCs/>
          <w:sz w:val="36"/>
          <w:szCs w:val="36"/>
        </w:rPr>
        <w:t xml:space="preserve">- </w:t>
      </w:r>
      <w:r w:rsidR="00470111" w:rsidRPr="00017B13">
        <w:rPr>
          <w:b/>
          <w:bCs/>
          <w:sz w:val="36"/>
          <w:szCs w:val="36"/>
        </w:rPr>
        <w:t>KHỐI 5</w:t>
      </w:r>
    </w:p>
    <w:p w:rsidR="00470111" w:rsidRDefault="00422A8E" w:rsidP="00FB3584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TUẦN 24- </w:t>
      </w:r>
      <w:r w:rsidR="00FB3584" w:rsidRPr="00FB3584">
        <w:rPr>
          <w:b/>
          <w:bCs/>
          <w:sz w:val="28"/>
          <w:szCs w:val="36"/>
        </w:rPr>
        <w:t>(</w:t>
      </w:r>
      <w:r w:rsidR="00470111" w:rsidRPr="00FB3584">
        <w:rPr>
          <w:b/>
          <w:bCs/>
          <w:sz w:val="28"/>
          <w:szCs w:val="36"/>
        </w:rPr>
        <w:t>Từ</w:t>
      </w:r>
      <w:r w:rsidR="0097542A"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>22.2.2021</w:t>
      </w:r>
      <w:r w:rsidR="00FB3584" w:rsidRPr="00FB3584">
        <w:rPr>
          <w:b/>
          <w:bCs/>
          <w:sz w:val="28"/>
          <w:szCs w:val="36"/>
        </w:rPr>
        <w:t xml:space="preserve"> </w:t>
      </w:r>
      <w:r w:rsidR="00470111" w:rsidRPr="00FB3584">
        <w:rPr>
          <w:b/>
          <w:bCs/>
          <w:sz w:val="28"/>
          <w:szCs w:val="36"/>
        </w:rPr>
        <w:t>đế</w:t>
      </w:r>
      <w:r>
        <w:rPr>
          <w:b/>
          <w:bCs/>
          <w:sz w:val="28"/>
          <w:szCs w:val="36"/>
        </w:rPr>
        <w:t>n 26.2.2021</w:t>
      </w:r>
      <w:r w:rsidR="00FB3584" w:rsidRPr="00FB3584">
        <w:rPr>
          <w:b/>
          <w:bCs/>
          <w:sz w:val="28"/>
          <w:szCs w:val="36"/>
        </w:rPr>
        <w:t>)</w:t>
      </w:r>
    </w:p>
    <w:p w:rsidR="00120CA6" w:rsidRDefault="00120CA6" w:rsidP="00FB3584">
      <w:pPr>
        <w:jc w:val="center"/>
        <w:rPr>
          <w:b/>
          <w:bCs/>
          <w:sz w:val="28"/>
          <w:szCs w:val="36"/>
        </w:rPr>
      </w:pPr>
    </w:p>
    <w:p w:rsidR="00FB3584" w:rsidRDefault="00FB3584" w:rsidP="00FB3584">
      <w:pPr>
        <w:jc w:val="center"/>
        <w:rPr>
          <w:b/>
          <w:bCs/>
          <w:sz w:val="28"/>
          <w:szCs w:val="36"/>
        </w:rPr>
      </w:pPr>
    </w:p>
    <w:p w:rsidR="00FB3584" w:rsidRPr="00FB3584" w:rsidRDefault="00FB3584" w:rsidP="00FB3584">
      <w:pPr>
        <w:jc w:val="center"/>
        <w:rPr>
          <w:b/>
          <w:bCs/>
          <w:sz w:val="28"/>
          <w:szCs w:val="36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18"/>
        <w:gridCol w:w="1980"/>
        <w:gridCol w:w="5940"/>
      </w:tblGrid>
      <w:tr w:rsidR="00470111" w:rsidRPr="00017B13" w:rsidTr="00FB3584">
        <w:trPr>
          <w:trHeight w:val="505"/>
        </w:trPr>
        <w:tc>
          <w:tcPr>
            <w:tcW w:w="1818" w:type="dxa"/>
          </w:tcPr>
          <w:p w:rsidR="00470111" w:rsidRPr="00FB3584" w:rsidRDefault="00470111" w:rsidP="00FB3584">
            <w:pPr>
              <w:jc w:val="center"/>
              <w:rPr>
                <w:b/>
                <w:sz w:val="36"/>
                <w:szCs w:val="36"/>
              </w:rPr>
            </w:pPr>
            <w:r w:rsidRPr="00FB3584">
              <w:rPr>
                <w:b/>
                <w:sz w:val="36"/>
                <w:szCs w:val="36"/>
              </w:rPr>
              <w:t>Ngày dạy</w:t>
            </w:r>
          </w:p>
        </w:tc>
        <w:tc>
          <w:tcPr>
            <w:tcW w:w="1980" w:type="dxa"/>
          </w:tcPr>
          <w:p w:rsidR="00470111" w:rsidRPr="00FB3584" w:rsidRDefault="00470111" w:rsidP="00FB3584">
            <w:pPr>
              <w:jc w:val="center"/>
              <w:rPr>
                <w:b/>
                <w:sz w:val="36"/>
                <w:szCs w:val="36"/>
              </w:rPr>
            </w:pPr>
            <w:r w:rsidRPr="00FB3584">
              <w:rPr>
                <w:b/>
                <w:sz w:val="36"/>
                <w:szCs w:val="36"/>
              </w:rPr>
              <w:t>Môn dạy</w:t>
            </w:r>
          </w:p>
        </w:tc>
        <w:tc>
          <w:tcPr>
            <w:tcW w:w="5940" w:type="dxa"/>
          </w:tcPr>
          <w:p w:rsidR="00470111" w:rsidRPr="00FB3584" w:rsidRDefault="00470111" w:rsidP="00FB3584">
            <w:pPr>
              <w:jc w:val="center"/>
              <w:rPr>
                <w:b/>
                <w:sz w:val="36"/>
                <w:szCs w:val="36"/>
              </w:rPr>
            </w:pPr>
            <w:r w:rsidRPr="00FB3584">
              <w:rPr>
                <w:b/>
                <w:sz w:val="36"/>
                <w:szCs w:val="36"/>
              </w:rPr>
              <w:t>Tên bài dạy</w:t>
            </w:r>
          </w:p>
        </w:tc>
      </w:tr>
      <w:tr w:rsidR="00470111" w:rsidRPr="00017B13" w:rsidTr="00FB3584">
        <w:tc>
          <w:tcPr>
            <w:tcW w:w="1818" w:type="dxa"/>
            <w:vMerge w:val="restart"/>
          </w:tcPr>
          <w:p w:rsidR="00470111" w:rsidRPr="00BC4181" w:rsidRDefault="00470111" w:rsidP="00FB3584">
            <w:pPr>
              <w:jc w:val="center"/>
              <w:rPr>
                <w:b/>
                <w:bCs/>
                <w:sz w:val="36"/>
                <w:szCs w:val="36"/>
              </w:rPr>
            </w:pPr>
            <w:r w:rsidRPr="00BC4181">
              <w:rPr>
                <w:b/>
                <w:bCs/>
                <w:sz w:val="36"/>
                <w:szCs w:val="36"/>
              </w:rPr>
              <w:t>Thứ hai</w:t>
            </w:r>
          </w:p>
          <w:p w:rsidR="00470111" w:rsidRPr="00017B13" w:rsidRDefault="00422A8E" w:rsidP="00FB35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22.2.2021</w:t>
            </w:r>
          </w:p>
        </w:tc>
        <w:tc>
          <w:tcPr>
            <w:tcW w:w="1980" w:type="dxa"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Tập đọc</w:t>
            </w:r>
          </w:p>
        </w:tc>
        <w:tc>
          <w:tcPr>
            <w:tcW w:w="5940" w:type="dxa"/>
          </w:tcPr>
          <w:p w:rsidR="00DD3466" w:rsidRPr="00017B13" w:rsidRDefault="00217B5D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Luật tục xưa của người Ê- đê 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Toán</w:t>
            </w:r>
          </w:p>
        </w:tc>
        <w:tc>
          <w:tcPr>
            <w:tcW w:w="5940" w:type="dxa"/>
          </w:tcPr>
          <w:p w:rsidR="00470111" w:rsidRPr="00017B13" w:rsidRDefault="00217B5D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Luyện tập chung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Khoa học</w:t>
            </w:r>
          </w:p>
        </w:tc>
        <w:tc>
          <w:tcPr>
            <w:tcW w:w="5940" w:type="dxa"/>
          </w:tcPr>
          <w:p w:rsidR="00470111" w:rsidRPr="00017B13" w:rsidRDefault="00736F94" w:rsidP="00DD41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Ôn tập: Vật chất và năng lượng</w:t>
            </w:r>
          </w:p>
        </w:tc>
      </w:tr>
      <w:tr w:rsidR="00470111" w:rsidRPr="00017B13" w:rsidTr="00FB3584">
        <w:tc>
          <w:tcPr>
            <w:tcW w:w="1818" w:type="dxa"/>
            <w:vMerge w:val="restart"/>
          </w:tcPr>
          <w:p w:rsidR="00470111" w:rsidRPr="00BC4181" w:rsidRDefault="00470111" w:rsidP="00FB3584">
            <w:pPr>
              <w:jc w:val="center"/>
              <w:rPr>
                <w:b/>
                <w:bCs/>
                <w:sz w:val="36"/>
                <w:szCs w:val="36"/>
              </w:rPr>
            </w:pPr>
            <w:r w:rsidRPr="00BC4181">
              <w:rPr>
                <w:b/>
                <w:bCs/>
                <w:sz w:val="36"/>
                <w:szCs w:val="36"/>
              </w:rPr>
              <w:t>Thứ ba</w:t>
            </w:r>
          </w:p>
          <w:p w:rsidR="00470111" w:rsidRPr="00017B13" w:rsidRDefault="00422A8E" w:rsidP="00FB35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23.2.2021</w:t>
            </w:r>
          </w:p>
        </w:tc>
        <w:tc>
          <w:tcPr>
            <w:tcW w:w="1980" w:type="dxa"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LTVC</w:t>
            </w:r>
          </w:p>
        </w:tc>
        <w:tc>
          <w:tcPr>
            <w:tcW w:w="5940" w:type="dxa"/>
          </w:tcPr>
          <w:p w:rsidR="00470111" w:rsidRPr="00017B13" w:rsidRDefault="00DD41BD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MRVT: Trật tự- An ninh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Toán</w:t>
            </w:r>
          </w:p>
        </w:tc>
        <w:tc>
          <w:tcPr>
            <w:tcW w:w="5940" w:type="dxa"/>
          </w:tcPr>
          <w:p w:rsidR="00470111" w:rsidRPr="00017B13" w:rsidRDefault="00736F94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Luyện tập chung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Lịch sử</w:t>
            </w:r>
          </w:p>
        </w:tc>
        <w:tc>
          <w:tcPr>
            <w:tcW w:w="5940" w:type="dxa"/>
          </w:tcPr>
          <w:p w:rsidR="00470111" w:rsidRPr="00017B13" w:rsidRDefault="00736F94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Đường Trường Sơn</w:t>
            </w:r>
          </w:p>
        </w:tc>
      </w:tr>
      <w:tr w:rsidR="00470111" w:rsidRPr="00017B13" w:rsidTr="00FB3584">
        <w:tc>
          <w:tcPr>
            <w:tcW w:w="1818" w:type="dxa"/>
            <w:vMerge w:val="restart"/>
          </w:tcPr>
          <w:p w:rsidR="00470111" w:rsidRPr="00BC4181" w:rsidRDefault="00470111" w:rsidP="00FB3584">
            <w:pPr>
              <w:jc w:val="center"/>
              <w:rPr>
                <w:b/>
                <w:bCs/>
                <w:sz w:val="36"/>
                <w:szCs w:val="36"/>
              </w:rPr>
            </w:pPr>
            <w:r w:rsidRPr="00BC4181">
              <w:rPr>
                <w:b/>
                <w:bCs/>
                <w:sz w:val="36"/>
                <w:szCs w:val="36"/>
              </w:rPr>
              <w:t>Thứ tư</w:t>
            </w:r>
          </w:p>
          <w:p w:rsidR="00470111" w:rsidRPr="00017B13" w:rsidRDefault="00422A8E" w:rsidP="00FB35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24.2.2021</w:t>
            </w: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LTVC</w:t>
            </w:r>
          </w:p>
        </w:tc>
        <w:tc>
          <w:tcPr>
            <w:tcW w:w="5940" w:type="dxa"/>
          </w:tcPr>
          <w:p w:rsidR="00470111" w:rsidRPr="00017B13" w:rsidRDefault="00581504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Nối các vế câu ghép bằng </w:t>
            </w:r>
            <w:r w:rsidR="00736F94">
              <w:rPr>
                <w:sz w:val="36"/>
                <w:szCs w:val="36"/>
              </w:rPr>
              <w:t>cặp</w:t>
            </w:r>
            <w:r>
              <w:rPr>
                <w:sz w:val="36"/>
                <w:szCs w:val="36"/>
              </w:rPr>
              <w:t xml:space="preserve"> từ</w:t>
            </w:r>
            <w:r w:rsidR="00736F94">
              <w:rPr>
                <w:sz w:val="36"/>
                <w:szCs w:val="36"/>
              </w:rPr>
              <w:t xml:space="preserve"> hô ứng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Toán</w:t>
            </w:r>
          </w:p>
        </w:tc>
        <w:tc>
          <w:tcPr>
            <w:tcW w:w="5940" w:type="dxa"/>
          </w:tcPr>
          <w:p w:rsidR="00470111" w:rsidRPr="00017B13" w:rsidRDefault="008B4B78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Giới thiệu hình trụ- Hình cầu 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Khoa học</w:t>
            </w:r>
          </w:p>
        </w:tc>
        <w:tc>
          <w:tcPr>
            <w:tcW w:w="5940" w:type="dxa"/>
          </w:tcPr>
          <w:p w:rsidR="00470111" w:rsidRPr="00017B13" w:rsidRDefault="008B4B78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Ôn tập: Vật chất và năng lượng(tt)</w:t>
            </w:r>
          </w:p>
        </w:tc>
      </w:tr>
      <w:tr w:rsidR="00470111" w:rsidRPr="00017B13" w:rsidTr="00FB3584">
        <w:tc>
          <w:tcPr>
            <w:tcW w:w="1818" w:type="dxa"/>
            <w:vMerge w:val="restart"/>
          </w:tcPr>
          <w:p w:rsidR="00470111" w:rsidRPr="00BC4181" w:rsidRDefault="00470111" w:rsidP="00FB3584">
            <w:pPr>
              <w:jc w:val="center"/>
              <w:rPr>
                <w:b/>
                <w:bCs/>
                <w:sz w:val="36"/>
                <w:szCs w:val="36"/>
              </w:rPr>
            </w:pPr>
            <w:r w:rsidRPr="00BC4181">
              <w:rPr>
                <w:b/>
                <w:bCs/>
                <w:sz w:val="36"/>
                <w:szCs w:val="36"/>
              </w:rPr>
              <w:t>Thứ năm</w:t>
            </w:r>
          </w:p>
          <w:p w:rsidR="00470111" w:rsidRPr="00017B13" w:rsidRDefault="00422A8E" w:rsidP="00FB35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25.2.2021</w:t>
            </w: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TLV</w:t>
            </w:r>
          </w:p>
        </w:tc>
        <w:tc>
          <w:tcPr>
            <w:tcW w:w="5940" w:type="dxa"/>
          </w:tcPr>
          <w:p w:rsidR="00470111" w:rsidRPr="00017B13" w:rsidRDefault="008B4B78" w:rsidP="000A74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Ôn tập về tả đồ vật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Toán</w:t>
            </w:r>
          </w:p>
        </w:tc>
        <w:tc>
          <w:tcPr>
            <w:tcW w:w="5940" w:type="dxa"/>
          </w:tcPr>
          <w:p w:rsidR="00470111" w:rsidRPr="00017B13" w:rsidRDefault="008B4B78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Luyện tập chung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Địa lí</w:t>
            </w:r>
          </w:p>
        </w:tc>
        <w:tc>
          <w:tcPr>
            <w:tcW w:w="5940" w:type="dxa"/>
          </w:tcPr>
          <w:p w:rsidR="00470111" w:rsidRPr="00017B13" w:rsidRDefault="008B4B78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Ôn tập</w:t>
            </w:r>
          </w:p>
        </w:tc>
      </w:tr>
      <w:tr w:rsidR="00470111" w:rsidRPr="00017B13" w:rsidTr="00FB3584">
        <w:tc>
          <w:tcPr>
            <w:tcW w:w="1818" w:type="dxa"/>
            <w:vMerge w:val="restart"/>
          </w:tcPr>
          <w:p w:rsidR="00470111" w:rsidRPr="00BC4181" w:rsidRDefault="00470111" w:rsidP="00FB3584">
            <w:pPr>
              <w:jc w:val="center"/>
              <w:rPr>
                <w:b/>
                <w:bCs/>
                <w:sz w:val="36"/>
                <w:szCs w:val="36"/>
              </w:rPr>
            </w:pPr>
            <w:r w:rsidRPr="00BC4181">
              <w:rPr>
                <w:b/>
                <w:bCs/>
                <w:sz w:val="36"/>
                <w:szCs w:val="36"/>
              </w:rPr>
              <w:t>Thứ sáu</w:t>
            </w:r>
          </w:p>
          <w:p w:rsidR="00470111" w:rsidRPr="00017B13" w:rsidRDefault="00422A8E" w:rsidP="00FB35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26.2.2021</w:t>
            </w: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TLV</w:t>
            </w:r>
          </w:p>
        </w:tc>
        <w:tc>
          <w:tcPr>
            <w:tcW w:w="5940" w:type="dxa"/>
          </w:tcPr>
          <w:p w:rsidR="00470111" w:rsidRPr="00017B13" w:rsidRDefault="00077C7A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Ôn tập về tả đồ vật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Chính tả</w:t>
            </w:r>
          </w:p>
        </w:tc>
        <w:tc>
          <w:tcPr>
            <w:tcW w:w="5940" w:type="dxa"/>
          </w:tcPr>
          <w:p w:rsidR="00470111" w:rsidRPr="00017B13" w:rsidRDefault="00077C7A" w:rsidP="00E67E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Núi non hùng vĩ</w:t>
            </w:r>
          </w:p>
        </w:tc>
      </w:tr>
      <w:tr w:rsidR="00470111" w:rsidRPr="00017B13" w:rsidTr="00FB3584">
        <w:tc>
          <w:tcPr>
            <w:tcW w:w="1818" w:type="dxa"/>
            <w:vMerge/>
          </w:tcPr>
          <w:p w:rsidR="00470111" w:rsidRPr="00017B13" w:rsidRDefault="00470111" w:rsidP="00FB35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:rsidR="00470111" w:rsidRPr="00017B13" w:rsidRDefault="00017B13" w:rsidP="00FB3584">
            <w:pPr>
              <w:jc w:val="center"/>
              <w:rPr>
                <w:sz w:val="36"/>
                <w:szCs w:val="36"/>
              </w:rPr>
            </w:pPr>
            <w:r w:rsidRPr="00017B13">
              <w:rPr>
                <w:sz w:val="36"/>
                <w:szCs w:val="36"/>
              </w:rPr>
              <w:t>Toán</w:t>
            </w:r>
          </w:p>
        </w:tc>
        <w:tc>
          <w:tcPr>
            <w:tcW w:w="5940" w:type="dxa"/>
          </w:tcPr>
          <w:p w:rsidR="00470111" w:rsidRPr="00017B13" w:rsidRDefault="008B4B78" w:rsidP="001A5E76">
            <w:pPr>
              <w:tabs>
                <w:tab w:val="left" w:pos="310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Luyện tập chung</w:t>
            </w:r>
          </w:p>
        </w:tc>
      </w:tr>
    </w:tbl>
    <w:p w:rsidR="00470111" w:rsidRPr="00017B13" w:rsidRDefault="00470111" w:rsidP="00470111">
      <w:pPr>
        <w:rPr>
          <w:sz w:val="36"/>
          <w:szCs w:val="36"/>
        </w:rPr>
      </w:pPr>
    </w:p>
    <w:p w:rsidR="00E36017" w:rsidRDefault="00E36017">
      <w:pPr>
        <w:rPr>
          <w:sz w:val="36"/>
          <w:szCs w:val="36"/>
        </w:rPr>
      </w:pPr>
    </w:p>
    <w:p w:rsidR="00017B13" w:rsidRDefault="00017B13">
      <w:pPr>
        <w:rPr>
          <w:sz w:val="36"/>
          <w:szCs w:val="36"/>
        </w:rPr>
      </w:pPr>
    </w:p>
    <w:p w:rsidR="00017B13" w:rsidRDefault="00017B13">
      <w:pPr>
        <w:rPr>
          <w:sz w:val="36"/>
          <w:szCs w:val="36"/>
        </w:rPr>
      </w:pPr>
    </w:p>
    <w:p w:rsidR="00017B13" w:rsidRDefault="00017B13">
      <w:pPr>
        <w:rPr>
          <w:sz w:val="36"/>
          <w:szCs w:val="36"/>
        </w:rPr>
      </w:pPr>
    </w:p>
    <w:p w:rsidR="00017B13" w:rsidRDefault="00017B13">
      <w:pPr>
        <w:rPr>
          <w:sz w:val="36"/>
          <w:szCs w:val="36"/>
        </w:rPr>
      </w:pPr>
    </w:p>
    <w:p w:rsidR="00017B13" w:rsidRDefault="00017B13">
      <w:pPr>
        <w:rPr>
          <w:sz w:val="36"/>
          <w:szCs w:val="36"/>
        </w:rPr>
      </w:pPr>
    </w:p>
    <w:p w:rsidR="00FB3584" w:rsidRDefault="00FB3584">
      <w:pPr>
        <w:rPr>
          <w:sz w:val="36"/>
          <w:szCs w:val="36"/>
        </w:rPr>
      </w:pPr>
    </w:p>
    <w:p w:rsidR="00FB3584" w:rsidRDefault="00FB3584">
      <w:pPr>
        <w:rPr>
          <w:sz w:val="36"/>
          <w:szCs w:val="36"/>
        </w:rPr>
      </w:pPr>
    </w:p>
    <w:p w:rsidR="00FB3584" w:rsidRDefault="00FB3584">
      <w:pPr>
        <w:rPr>
          <w:sz w:val="36"/>
          <w:szCs w:val="36"/>
        </w:rPr>
      </w:pPr>
    </w:p>
    <w:p w:rsidR="00FB3584" w:rsidRDefault="00FB3584">
      <w:pPr>
        <w:rPr>
          <w:sz w:val="36"/>
          <w:szCs w:val="36"/>
        </w:rPr>
      </w:pPr>
    </w:p>
    <w:p w:rsidR="00112F51" w:rsidRDefault="00112F51" w:rsidP="00017B13">
      <w:pPr>
        <w:rPr>
          <w:sz w:val="36"/>
          <w:szCs w:val="36"/>
        </w:rPr>
      </w:pPr>
    </w:p>
    <w:p w:rsidR="00017B13" w:rsidRPr="00112F51" w:rsidRDefault="00017B13" w:rsidP="00112F51">
      <w:pPr>
        <w:rPr>
          <w:b/>
          <w:bCs/>
          <w:sz w:val="26"/>
          <w:szCs w:val="26"/>
        </w:rPr>
      </w:pPr>
      <w:r w:rsidRPr="00A1011D">
        <w:rPr>
          <w:b/>
          <w:bCs/>
          <w:sz w:val="26"/>
          <w:szCs w:val="26"/>
        </w:rPr>
        <w:t>Thứ</w:t>
      </w:r>
      <w:r w:rsidR="007E777B">
        <w:rPr>
          <w:b/>
          <w:bCs/>
          <w:sz w:val="26"/>
          <w:szCs w:val="26"/>
        </w:rPr>
        <w:t xml:space="preserve"> hai ngày </w:t>
      </w:r>
      <w:r w:rsidR="00E176C1">
        <w:rPr>
          <w:b/>
          <w:bCs/>
          <w:sz w:val="26"/>
          <w:szCs w:val="26"/>
        </w:rPr>
        <w:t>22 tháng 2</w:t>
      </w:r>
      <w:r w:rsidRPr="00A1011D">
        <w:rPr>
          <w:b/>
          <w:bCs/>
          <w:sz w:val="26"/>
          <w:szCs w:val="26"/>
        </w:rPr>
        <w:t xml:space="preserve"> năm 202</w:t>
      </w:r>
      <w:r w:rsidR="00E176C1">
        <w:rPr>
          <w:b/>
          <w:bCs/>
          <w:sz w:val="26"/>
          <w:szCs w:val="26"/>
        </w:rPr>
        <w:t>1</w:t>
      </w:r>
      <w:r>
        <w:rPr>
          <w:sz w:val="26"/>
          <w:szCs w:val="26"/>
        </w:rPr>
        <w:t xml:space="preserve">   </w:t>
      </w:r>
    </w:p>
    <w:p w:rsidR="00017B13" w:rsidRDefault="00017B13" w:rsidP="00017B13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Tập đọc</w:t>
      </w:r>
    </w:p>
    <w:p w:rsidR="009331CE" w:rsidRPr="009331CE" w:rsidRDefault="009331CE" w:rsidP="00017B13">
      <w:pPr>
        <w:ind w:left="1440" w:firstLine="720"/>
        <w:rPr>
          <w:b/>
          <w:sz w:val="26"/>
          <w:szCs w:val="26"/>
        </w:rPr>
      </w:pPr>
      <w:r w:rsidRPr="009331CE">
        <w:rPr>
          <w:b/>
          <w:sz w:val="26"/>
          <w:szCs w:val="26"/>
        </w:rPr>
        <w:t>LUẬT TỤC XƯA CỦA NGƯỜI Ê- ĐÊ</w:t>
      </w:r>
    </w:p>
    <w:p w:rsidR="00017B13" w:rsidRDefault="00C314A1" w:rsidP="009331CE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-</w:t>
      </w:r>
      <w:r w:rsidR="00017B13">
        <w:rPr>
          <w:b/>
          <w:bCs/>
          <w:sz w:val="26"/>
          <w:szCs w:val="26"/>
        </w:rPr>
        <w:t xml:space="preserve"> </w:t>
      </w:r>
      <w:r w:rsidR="00017B13" w:rsidRPr="00017B13">
        <w:rPr>
          <w:sz w:val="26"/>
          <w:szCs w:val="26"/>
        </w:rPr>
        <w:t>HS</w:t>
      </w:r>
      <w:r w:rsidR="00017B13">
        <w:rPr>
          <w:sz w:val="26"/>
          <w:szCs w:val="26"/>
        </w:rPr>
        <w:t xml:space="preserve"> đọc bài </w:t>
      </w:r>
      <w:r w:rsidR="007E777B">
        <w:rPr>
          <w:sz w:val="26"/>
          <w:szCs w:val="26"/>
        </w:rPr>
        <w:t xml:space="preserve">Phân xử tài tình </w:t>
      </w:r>
      <w:r w:rsidR="00E633A4">
        <w:rPr>
          <w:sz w:val="26"/>
          <w:szCs w:val="26"/>
        </w:rPr>
        <w:t>trang</w:t>
      </w:r>
      <w:r>
        <w:rPr>
          <w:sz w:val="26"/>
          <w:szCs w:val="26"/>
        </w:rPr>
        <w:t xml:space="preserve"> 56, 5</w:t>
      </w:r>
      <w:r w:rsidR="00865B42">
        <w:rPr>
          <w:sz w:val="26"/>
          <w:szCs w:val="26"/>
        </w:rPr>
        <w:t>7</w:t>
      </w:r>
      <w:r w:rsidR="00017B13">
        <w:rPr>
          <w:sz w:val="26"/>
          <w:szCs w:val="26"/>
        </w:rPr>
        <w:t>/SGK Tiếng Việt</w:t>
      </w:r>
      <w:r w:rsidR="00865B42">
        <w:rPr>
          <w:sz w:val="26"/>
          <w:szCs w:val="26"/>
        </w:rPr>
        <w:t xml:space="preserve"> 5</w:t>
      </w:r>
      <w:r w:rsidR="00017B13">
        <w:rPr>
          <w:sz w:val="26"/>
          <w:szCs w:val="26"/>
        </w:rPr>
        <w:t xml:space="preserve"> tập</w:t>
      </w:r>
      <w:r w:rsidR="00865B42">
        <w:rPr>
          <w:sz w:val="26"/>
          <w:szCs w:val="26"/>
        </w:rPr>
        <w:t xml:space="preserve"> 2</w:t>
      </w:r>
      <w:r w:rsidR="00017B13">
        <w:rPr>
          <w:sz w:val="26"/>
          <w:szCs w:val="26"/>
        </w:rPr>
        <w:t xml:space="preserve"> .</w:t>
      </w:r>
    </w:p>
    <w:p w:rsidR="00017B13" w:rsidRPr="00C314A1" w:rsidRDefault="00C314A1" w:rsidP="00C314A1">
      <w:pPr>
        <w:pBdr>
          <w:bottom w:val="single" w:sz="12" w:space="1" w:color="auto"/>
        </w:pBd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314A1">
        <w:rPr>
          <w:sz w:val="26"/>
          <w:szCs w:val="26"/>
        </w:rPr>
        <w:t>-</w:t>
      </w:r>
      <w:r w:rsidR="00017B13" w:rsidRPr="00C314A1">
        <w:rPr>
          <w:sz w:val="26"/>
          <w:szCs w:val="26"/>
        </w:rPr>
        <w:t>Trả lời câu hỏi 1, 2, 3</w:t>
      </w:r>
      <w:r w:rsidR="00865B42" w:rsidRPr="00C314A1">
        <w:rPr>
          <w:sz w:val="26"/>
          <w:szCs w:val="26"/>
        </w:rPr>
        <w:t>, 4</w:t>
      </w:r>
      <w:r w:rsidR="00017B13" w:rsidRPr="00C314A1">
        <w:rPr>
          <w:sz w:val="26"/>
          <w:szCs w:val="26"/>
        </w:rPr>
        <w:t xml:space="preserve"> trang </w:t>
      </w:r>
      <w:r>
        <w:rPr>
          <w:sz w:val="26"/>
          <w:szCs w:val="26"/>
        </w:rPr>
        <w:t>5</w:t>
      </w:r>
      <w:r w:rsidR="00865B42" w:rsidRPr="00C314A1">
        <w:rPr>
          <w:sz w:val="26"/>
          <w:szCs w:val="26"/>
        </w:rPr>
        <w:t>7</w:t>
      </w:r>
      <w:r w:rsidR="00017B13" w:rsidRPr="00C314A1">
        <w:rPr>
          <w:sz w:val="26"/>
          <w:szCs w:val="26"/>
        </w:rPr>
        <w:t>.</w:t>
      </w:r>
    </w:p>
    <w:p w:rsidR="008968DC" w:rsidRPr="008968DC" w:rsidRDefault="008968DC" w:rsidP="008968DC">
      <w:pPr>
        <w:pBdr>
          <w:bottom w:val="single" w:sz="12" w:space="1" w:color="auto"/>
        </w:pBdr>
        <w:ind w:left="360"/>
        <w:rPr>
          <w:sz w:val="26"/>
          <w:szCs w:val="26"/>
        </w:rPr>
      </w:pPr>
    </w:p>
    <w:p w:rsidR="00017B13" w:rsidRDefault="00017B13" w:rsidP="00017B13">
      <w:pPr>
        <w:pStyle w:val="ListParagraph"/>
        <w:ind w:left="3600"/>
        <w:rPr>
          <w:sz w:val="26"/>
          <w:szCs w:val="26"/>
        </w:rPr>
      </w:pPr>
    </w:p>
    <w:p w:rsidR="009A4356" w:rsidRDefault="00017B13" w:rsidP="009A4356">
      <w:pPr>
        <w:pStyle w:val="ListParagraph"/>
        <w:ind w:left="3600"/>
        <w:rPr>
          <w:sz w:val="26"/>
          <w:szCs w:val="26"/>
        </w:rPr>
      </w:pPr>
      <w:r>
        <w:rPr>
          <w:sz w:val="26"/>
          <w:szCs w:val="26"/>
        </w:rPr>
        <w:t>Toán</w:t>
      </w:r>
    </w:p>
    <w:p w:rsidR="009D2B8B" w:rsidRDefault="00787B93" w:rsidP="009A435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314A1">
        <w:rPr>
          <w:b/>
          <w:sz w:val="26"/>
          <w:szCs w:val="26"/>
        </w:rPr>
        <w:t xml:space="preserve">              </w:t>
      </w:r>
      <w:r w:rsidR="009D2B8B">
        <w:rPr>
          <w:b/>
          <w:sz w:val="26"/>
          <w:szCs w:val="26"/>
        </w:rPr>
        <w:t xml:space="preserve">    </w:t>
      </w:r>
      <w:r w:rsidR="00C314A1">
        <w:rPr>
          <w:b/>
          <w:sz w:val="26"/>
          <w:szCs w:val="26"/>
        </w:rPr>
        <w:t xml:space="preserve"> LUYỆN TẬP CHUNG</w:t>
      </w:r>
      <w:r w:rsidR="009D2B8B">
        <w:rPr>
          <w:b/>
          <w:sz w:val="26"/>
          <w:szCs w:val="26"/>
        </w:rPr>
        <w:t xml:space="preserve"> </w:t>
      </w:r>
    </w:p>
    <w:p w:rsidR="009D2B8B" w:rsidRPr="00251D29" w:rsidRDefault="009D2B8B" w:rsidP="009A6629">
      <w:pPr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9D2B8B">
        <w:rPr>
          <w:sz w:val="26"/>
          <w:szCs w:val="26"/>
        </w:rPr>
        <w:t>( Trang 123 –</w:t>
      </w:r>
      <w:r w:rsidR="009365C7">
        <w:rPr>
          <w:sz w:val="26"/>
          <w:szCs w:val="26"/>
        </w:rPr>
        <w:t xml:space="preserve"> Sách Toán)</w:t>
      </w:r>
    </w:p>
    <w:p w:rsidR="009365C7" w:rsidRPr="009365C7" w:rsidRDefault="00251D29" w:rsidP="009365C7">
      <w:pPr>
        <w:shd w:val="clear" w:color="auto" w:fill="FFFFFF"/>
        <w:rPr>
          <w:rFonts w:ascii="Arial" w:eastAsia="Times New Roman" w:hAnsi="Arial" w:cs="Arial"/>
          <w:sz w:val="22"/>
          <w:lang w:val="vi-VN" w:eastAsia="vi-VN"/>
        </w:rPr>
      </w:pPr>
      <w:r>
        <w:rPr>
          <w:rFonts w:ascii="inherit" w:eastAsia="Times New Roman" w:hAnsi="inherit" w:cs="Arial"/>
          <w:b/>
          <w:bCs/>
          <w:sz w:val="22"/>
          <w:bdr w:val="none" w:sz="0" w:space="0" w:color="auto" w:frame="1"/>
          <w:lang w:eastAsia="vi-VN"/>
        </w:rPr>
        <w:t xml:space="preserve">               </w:t>
      </w:r>
      <w:r w:rsidRPr="00251D29">
        <w:rPr>
          <w:rFonts w:ascii="inherit" w:eastAsia="Times New Roman" w:hAnsi="inherit" w:cs="Arial"/>
          <w:bCs/>
          <w:sz w:val="22"/>
          <w:bdr w:val="none" w:sz="0" w:space="0" w:color="auto" w:frame="1"/>
          <w:lang w:eastAsia="vi-VN"/>
        </w:rPr>
        <w:t>Bài</w:t>
      </w:r>
      <w:r w:rsidR="009365C7" w:rsidRPr="00251D29">
        <w:rPr>
          <w:rFonts w:ascii="inherit" w:eastAsia="Times New Roman" w:hAnsi="inherit" w:cs="Arial"/>
          <w:bCs/>
          <w:sz w:val="22"/>
          <w:bdr w:val="none" w:sz="0" w:space="0" w:color="auto" w:frame="1"/>
          <w:lang w:val="vi-VN" w:eastAsia="vi-VN"/>
        </w:rPr>
        <w:t xml:space="preserve"> 1</w:t>
      </w:r>
      <w:r w:rsidR="009365C7" w:rsidRPr="00251D29">
        <w:rPr>
          <w:rFonts w:ascii="inherit" w:eastAsia="Times New Roman" w:hAnsi="inherit" w:cs="Arial"/>
          <w:b/>
          <w:bCs/>
          <w:sz w:val="22"/>
          <w:bdr w:val="none" w:sz="0" w:space="0" w:color="auto" w:frame="1"/>
          <w:lang w:val="vi-VN" w:eastAsia="vi-VN"/>
        </w:rPr>
        <w:t>:</w:t>
      </w:r>
      <w:r w:rsidR="009365C7" w:rsidRPr="009365C7">
        <w:rPr>
          <w:rFonts w:ascii="Arial" w:eastAsia="Times New Roman" w:hAnsi="Arial" w:cs="Arial"/>
          <w:sz w:val="22"/>
          <w:lang w:val="vi-VN" w:eastAsia="vi-VN"/>
        </w:rPr>
        <w:t> Một hình lập phương có cạnh 2,5cm. Tính diện tích một mặt, diện tích toàn phần và thể tích của hình lập phương đó.</w:t>
      </w:r>
    </w:p>
    <w:p w:rsidR="009365C7" w:rsidRPr="009365C7" w:rsidRDefault="00251D29" w:rsidP="009365C7">
      <w:pPr>
        <w:shd w:val="clear" w:color="auto" w:fill="FFFFFF"/>
        <w:rPr>
          <w:rFonts w:ascii="Arial" w:eastAsia="Times New Roman" w:hAnsi="Arial" w:cs="Arial"/>
          <w:sz w:val="22"/>
          <w:lang w:val="vi-VN" w:eastAsia="vi-VN"/>
        </w:rPr>
      </w:pPr>
      <w:r>
        <w:rPr>
          <w:rFonts w:ascii="inherit" w:eastAsia="Times New Roman" w:hAnsi="inherit" w:cs="Arial"/>
          <w:b/>
          <w:bCs/>
          <w:sz w:val="22"/>
          <w:bdr w:val="none" w:sz="0" w:space="0" w:color="auto" w:frame="1"/>
          <w:lang w:eastAsia="vi-VN"/>
        </w:rPr>
        <w:t xml:space="preserve">               </w:t>
      </w:r>
      <w:r w:rsidRPr="00251D29">
        <w:rPr>
          <w:rFonts w:ascii="inherit" w:eastAsia="Times New Roman" w:hAnsi="inherit" w:cs="Arial"/>
          <w:bCs/>
          <w:sz w:val="22"/>
          <w:bdr w:val="none" w:sz="0" w:space="0" w:color="auto" w:frame="1"/>
          <w:lang w:eastAsia="vi-VN"/>
        </w:rPr>
        <w:t>Bài</w:t>
      </w:r>
      <w:r w:rsidR="009365C7" w:rsidRPr="00251D29">
        <w:rPr>
          <w:rFonts w:ascii="inherit" w:eastAsia="Times New Roman" w:hAnsi="inherit" w:cs="Arial"/>
          <w:bCs/>
          <w:sz w:val="22"/>
          <w:bdr w:val="none" w:sz="0" w:space="0" w:color="auto" w:frame="1"/>
          <w:lang w:val="vi-VN" w:eastAsia="vi-VN"/>
        </w:rPr>
        <w:t xml:space="preserve"> 2</w:t>
      </w:r>
      <w:r w:rsidR="009365C7" w:rsidRPr="009365C7">
        <w:rPr>
          <w:rFonts w:ascii="Arial" w:eastAsia="Times New Roman" w:hAnsi="Arial" w:cs="Arial"/>
          <w:sz w:val="22"/>
          <w:lang w:val="vi-VN" w:eastAsia="vi-VN"/>
        </w:rPr>
        <w:t>: Viết số đo thích hợp vào ô trống:</w:t>
      </w:r>
    </w:p>
    <w:tbl>
      <w:tblPr>
        <w:tblW w:w="7290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628"/>
        <w:gridCol w:w="1702"/>
        <w:gridCol w:w="1759"/>
      </w:tblGrid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251D29">
              <w:rPr>
                <w:rFonts w:ascii="inherit" w:eastAsia="Times New Roman" w:hAnsi="inherit" w:cs="Arial"/>
                <w:b/>
                <w:bCs/>
                <w:sz w:val="22"/>
                <w:bdr w:val="none" w:sz="0" w:space="0" w:color="auto" w:frame="1"/>
                <w:lang w:val="vi-VN" w:eastAsia="vi-VN"/>
              </w:rPr>
              <w:t>Hình hộp chữ nhật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251D29">
              <w:rPr>
                <w:rFonts w:ascii="inherit" w:eastAsia="Times New Roman" w:hAnsi="inherit" w:cs="Arial"/>
                <w:b/>
                <w:bCs/>
                <w:sz w:val="22"/>
                <w:bdr w:val="none" w:sz="0" w:space="0" w:color="auto" w:frame="1"/>
                <w:lang w:val="vi-VN" w:eastAsia="vi-VN"/>
              </w:rPr>
              <w:t>(1)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251D29">
              <w:rPr>
                <w:rFonts w:ascii="inherit" w:eastAsia="Times New Roman" w:hAnsi="inherit" w:cs="Arial"/>
                <w:b/>
                <w:bCs/>
                <w:sz w:val="22"/>
                <w:bdr w:val="none" w:sz="0" w:space="0" w:color="auto" w:frame="1"/>
                <w:lang w:val="vi-VN" w:eastAsia="vi-VN"/>
              </w:rPr>
              <w:t>(2)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251D29">
              <w:rPr>
                <w:rFonts w:ascii="inherit" w:eastAsia="Times New Roman" w:hAnsi="inherit" w:cs="Arial"/>
                <w:b/>
                <w:bCs/>
                <w:sz w:val="22"/>
                <w:bdr w:val="none" w:sz="0" w:space="0" w:color="auto" w:frame="1"/>
                <w:lang w:val="vi-VN" w:eastAsia="vi-VN"/>
              </w:rPr>
              <w:t>(3)</w:t>
            </w:r>
          </w:p>
        </w:tc>
      </w:tr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Chiều dài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11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0,4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1/2 dm</w:t>
            </w:r>
          </w:p>
        </w:tc>
      </w:tr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Chiều rộng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0,25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1/3dm</w:t>
            </w:r>
          </w:p>
        </w:tc>
      </w:tr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Chiều cao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0,9m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2/5dm</w:t>
            </w:r>
          </w:p>
        </w:tc>
      </w:tr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Diện tích mặt đáy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</w:tr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Diện tích xung quanh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</w:tr>
      <w:tr w:rsidR="009365C7" w:rsidRPr="009365C7" w:rsidTr="00102DE4"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Thể tích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65C7" w:rsidRPr="009365C7" w:rsidRDefault="009365C7" w:rsidP="009365C7">
            <w:pPr>
              <w:rPr>
                <w:rFonts w:ascii="Arial" w:eastAsia="Times New Roman" w:hAnsi="Arial" w:cs="Arial"/>
                <w:sz w:val="22"/>
                <w:lang w:val="vi-VN" w:eastAsia="vi-VN"/>
              </w:rPr>
            </w:pPr>
            <w:r w:rsidRPr="009365C7">
              <w:rPr>
                <w:rFonts w:ascii="Arial" w:eastAsia="Times New Roman" w:hAnsi="Arial" w:cs="Arial"/>
                <w:sz w:val="22"/>
                <w:lang w:val="vi-VN" w:eastAsia="vi-VN"/>
              </w:rPr>
              <w:t> </w:t>
            </w:r>
          </w:p>
        </w:tc>
      </w:tr>
    </w:tbl>
    <w:p w:rsidR="009365C7" w:rsidRPr="009365C7" w:rsidRDefault="00102DE4" w:rsidP="009365C7">
      <w:pPr>
        <w:shd w:val="clear" w:color="auto" w:fill="FFFFFF"/>
        <w:rPr>
          <w:rFonts w:ascii="Arial" w:eastAsia="Times New Roman" w:hAnsi="Arial" w:cs="Arial"/>
          <w:sz w:val="22"/>
          <w:lang w:val="vi-VN" w:eastAsia="vi-VN"/>
        </w:rPr>
      </w:pPr>
      <w:r>
        <w:rPr>
          <w:rFonts w:ascii="inherit" w:eastAsia="Times New Roman" w:hAnsi="inherit" w:cs="Arial"/>
          <w:bCs/>
          <w:sz w:val="22"/>
          <w:bdr w:val="none" w:sz="0" w:space="0" w:color="auto" w:frame="1"/>
          <w:lang w:eastAsia="vi-VN"/>
        </w:rPr>
        <w:t xml:space="preserve">              </w:t>
      </w:r>
      <w:r w:rsidR="00251D29" w:rsidRPr="00251D29">
        <w:rPr>
          <w:rFonts w:ascii="inherit" w:eastAsia="Times New Roman" w:hAnsi="inherit" w:cs="Arial"/>
          <w:bCs/>
          <w:sz w:val="22"/>
          <w:bdr w:val="none" w:sz="0" w:space="0" w:color="auto" w:frame="1"/>
          <w:lang w:eastAsia="vi-VN"/>
        </w:rPr>
        <w:t>Bài</w:t>
      </w:r>
      <w:r w:rsidR="009365C7" w:rsidRPr="00251D29">
        <w:rPr>
          <w:rFonts w:ascii="inherit" w:eastAsia="Times New Roman" w:hAnsi="inherit" w:cs="Arial"/>
          <w:bCs/>
          <w:sz w:val="22"/>
          <w:bdr w:val="none" w:sz="0" w:space="0" w:color="auto" w:frame="1"/>
          <w:lang w:val="vi-VN" w:eastAsia="vi-VN"/>
        </w:rPr>
        <w:t xml:space="preserve"> 3</w:t>
      </w:r>
      <w:r w:rsidR="009365C7" w:rsidRPr="00251D29">
        <w:rPr>
          <w:rFonts w:ascii="inherit" w:eastAsia="Times New Roman" w:hAnsi="inherit" w:cs="Arial"/>
          <w:b/>
          <w:bCs/>
          <w:sz w:val="22"/>
          <w:bdr w:val="none" w:sz="0" w:space="0" w:color="auto" w:frame="1"/>
          <w:lang w:val="vi-VN" w:eastAsia="vi-VN"/>
        </w:rPr>
        <w:t>:</w:t>
      </w:r>
      <w:r w:rsidR="009365C7" w:rsidRPr="009365C7">
        <w:rPr>
          <w:rFonts w:ascii="Arial" w:eastAsia="Times New Roman" w:hAnsi="Arial" w:cs="Arial"/>
          <w:sz w:val="22"/>
          <w:lang w:val="vi-VN" w:eastAsia="vi-VN"/>
        </w:rPr>
        <w:t> Một khối gỗ dạng hình hộp chữ nhật có các kích thước như hình bên, người ta cắt đi một phần khối gỗ có dạng hình lập phương cạnh 4 cm. Tính thể tích phần gỗ còn lại.</w:t>
      </w:r>
    </w:p>
    <w:p w:rsidR="00EA30C7" w:rsidRPr="00102DE4" w:rsidRDefault="009365C7" w:rsidP="00102DE4">
      <w:pPr>
        <w:shd w:val="clear" w:color="auto" w:fill="FFFFFF"/>
        <w:rPr>
          <w:rFonts w:ascii="Arial" w:eastAsia="Times New Roman" w:hAnsi="Arial" w:cs="Arial"/>
          <w:sz w:val="22"/>
          <w:lang w:eastAsia="vi-VN"/>
        </w:rPr>
      </w:pPr>
      <w:r w:rsidRPr="00251D29">
        <w:rPr>
          <w:rFonts w:ascii="Arial" w:eastAsia="Times New Roman" w:hAnsi="Arial" w:cs="Arial"/>
          <w:noProof/>
          <w:sz w:val="22"/>
          <w:lang w:val="vi-VN" w:eastAsia="vi-VN"/>
        </w:rPr>
        <w:drawing>
          <wp:inline distT="0" distB="0" distL="0" distR="0" wp14:anchorId="057606CE" wp14:editId="1BEFBF7D">
            <wp:extent cx="2124075" cy="1371600"/>
            <wp:effectExtent l="0" t="0" r="9525" b="0"/>
            <wp:docPr id="4" name="Picture 4" descr="Giải bài tập trang 123 SGK Toá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ải bài tập trang 123 SGK Toá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C7" w:rsidRDefault="00EA30C7" w:rsidP="0042407B">
      <w:pPr>
        <w:pBdr>
          <w:bottom w:val="single" w:sz="12" w:space="1" w:color="auto"/>
        </w:pBdr>
        <w:tabs>
          <w:tab w:val="right" w:pos="2552"/>
          <w:tab w:val="left" w:pos="7088"/>
        </w:tabs>
        <w:rPr>
          <w:rFonts w:eastAsiaTheme="minorEastAsia"/>
          <w:sz w:val="26"/>
          <w:szCs w:val="26"/>
        </w:rPr>
      </w:pPr>
    </w:p>
    <w:p w:rsidR="0042407B" w:rsidRDefault="0042407B" w:rsidP="0042407B">
      <w:pPr>
        <w:tabs>
          <w:tab w:val="right" w:pos="2552"/>
          <w:tab w:val="left" w:pos="7088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</w:p>
    <w:p w:rsidR="0042407B" w:rsidRDefault="0042407B" w:rsidP="0042407B">
      <w:pPr>
        <w:tabs>
          <w:tab w:val="right" w:pos="2552"/>
          <w:tab w:val="left" w:pos="7088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  <w:t xml:space="preserve">                                                    Lịch sử</w:t>
      </w:r>
    </w:p>
    <w:p w:rsidR="00A2537B" w:rsidRPr="00A2537B" w:rsidRDefault="00A2537B" w:rsidP="0042407B">
      <w:pPr>
        <w:tabs>
          <w:tab w:val="right" w:pos="2552"/>
          <w:tab w:val="left" w:pos="7088"/>
        </w:tabs>
        <w:rPr>
          <w:rFonts w:eastAsiaTheme="minorEastAsia"/>
          <w:b/>
          <w:sz w:val="28"/>
          <w:szCs w:val="28"/>
        </w:rPr>
      </w:pPr>
      <w:r>
        <w:rPr>
          <w:b/>
          <w:szCs w:val="24"/>
        </w:rPr>
        <w:t xml:space="preserve">                       </w:t>
      </w:r>
      <w:r w:rsidR="00102DE4">
        <w:rPr>
          <w:b/>
          <w:szCs w:val="24"/>
        </w:rPr>
        <w:t xml:space="preserve">                 </w:t>
      </w:r>
      <w:r w:rsidR="00102DE4">
        <w:rPr>
          <w:b/>
          <w:sz w:val="28"/>
          <w:szCs w:val="28"/>
        </w:rPr>
        <w:t>ĐƯỜNG TRƯỜNG SƠN</w:t>
      </w:r>
    </w:p>
    <w:p w:rsidR="00AC7B3E" w:rsidRPr="00AC7B3E" w:rsidRDefault="00A2537B" w:rsidP="0095327B">
      <w:pPr>
        <w:pStyle w:val="ListParagraph"/>
        <w:tabs>
          <w:tab w:val="right" w:pos="2552"/>
          <w:tab w:val="left" w:pos="7088"/>
        </w:tabs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42407B">
        <w:rPr>
          <w:rFonts w:eastAsiaTheme="minorEastAsia"/>
          <w:sz w:val="26"/>
          <w:szCs w:val="26"/>
        </w:rPr>
        <w:t>HS đọc bài và học ghi nhớ</w:t>
      </w:r>
      <w:r w:rsidR="00102DE4">
        <w:rPr>
          <w:rFonts w:eastAsiaTheme="minorEastAsia"/>
          <w:sz w:val="26"/>
          <w:szCs w:val="26"/>
        </w:rPr>
        <w:t xml:space="preserve"> trang 49</w:t>
      </w:r>
      <w:r w:rsidR="0042407B">
        <w:rPr>
          <w:rFonts w:eastAsiaTheme="minorEastAsia"/>
          <w:sz w:val="26"/>
          <w:szCs w:val="26"/>
        </w:rPr>
        <w:t xml:space="preserve"> S</w:t>
      </w:r>
      <w:r w:rsidR="00AC7B3E">
        <w:rPr>
          <w:rFonts w:eastAsiaTheme="minorEastAsia"/>
          <w:sz w:val="26"/>
          <w:szCs w:val="26"/>
        </w:rPr>
        <w:t>GK.</w:t>
      </w:r>
    </w:p>
    <w:p w:rsidR="00AC7B3E" w:rsidRDefault="00AC7B3E" w:rsidP="00AC7B3E">
      <w:pPr>
        <w:pBdr>
          <w:bottom w:val="single" w:sz="12" w:space="1" w:color="auto"/>
        </w:pBdr>
        <w:tabs>
          <w:tab w:val="right" w:pos="2552"/>
          <w:tab w:val="left" w:pos="7088"/>
        </w:tabs>
        <w:rPr>
          <w:rFonts w:eastAsiaTheme="minorEastAsia"/>
          <w:sz w:val="26"/>
          <w:szCs w:val="26"/>
        </w:rPr>
      </w:pPr>
    </w:p>
    <w:p w:rsidR="00AC7B3E" w:rsidRDefault="00AC7B3E" w:rsidP="00EB24A0">
      <w:pPr>
        <w:tabs>
          <w:tab w:val="left" w:pos="1125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EB24A0">
        <w:rPr>
          <w:rFonts w:eastAsiaTheme="minorEastAsia"/>
          <w:sz w:val="26"/>
          <w:szCs w:val="26"/>
        </w:rPr>
        <w:tab/>
        <w:t xml:space="preserve"> </w:t>
      </w:r>
    </w:p>
    <w:p w:rsidR="003D00C5" w:rsidRPr="00112F51" w:rsidRDefault="000C02D0" w:rsidP="003D00C5">
      <w:pPr>
        <w:rPr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 </w:t>
      </w:r>
      <w:r w:rsidR="003D00C5" w:rsidRPr="0042407B">
        <w:rPr>
          <w:b/>
          <w:bCs/>
          <w:sz w:val="26"/>
          <w:szCs w:val="26"/>
        </w:rPr>
        <w:t>Thứ</w:t>
      </w:r>
      <w:r w:rsidR="00EC6667">
        <w:rPr>
          <w:b/>
          <w:bCs/>
          <w:sz w:val="26"/>
          <w:szCs w:val="26"/>
        </w:rPr>
        <w:t xml:space="preserve"> ba </w:t>
      </w:r>
      <w:r w:rsidR="00E176C1">
        <w:rPr>
          <w:b/>
          <w:bCs/>
          <w:sz w:val="26"/>
          <w:szCs w:val="26"/>
        </w:rPr>
        <w:t>ngày 23 tháng 2</w:t>
      </w:r>
      <w:r w:rsidR="003D00C5">
        <w:rPr>
          <w:b/>
          <w:bCs/>
          <w:sz w:val="26"/>
          <w:szCs w:val="26"/>
        </w:rPr>
        <w:t xml:space="preserve"> </w:t>
      </w:r>
      <w:r w:rsidR="00E176C1">
        <w:rPr>
          <w:b/>
          <w:bCs/>
          <w:sz w:val="26"/>
          <w:szCs w:val="26"/>
        </w:rPr>
        <w:t>năm 2021</w:t>
      </w:r>
    </w:p>
    <w:p w:rsidR="00AC7B3E" w:rsidRDefault="00AC7B3E" w:rsidP="00AC7B3E">
      <w:pPr>
        <w:tabs>
          <w:tab w:val="right" w:pos="2552"/>
          <w:tab w:val="left" w:pos="7088"/>
        </w:tabs>
        <w:rPr>
          <w:rFonts w:eastAsiaTheme="minorEastAsia"/>
          <w:b/>
          <w:bCs/>
          <w:sz w:val="26"/>
          <w:szCs w:val="26"/>
        </w:rPr>
      </w:pPr>
    </w:p>
    <w:p w:rsidR="0095327B" w:rsidRPr="0095327B" w:rsidRDefault="00AC7B3E" w:rsidP="0095327B">
      <w:pPr>
        <w:tabs>
          <w:tab w:val="right" w:pos="2552"/>
          <w:tab w:val="left" w:pos="7088"/>
        </w:tabs>
        <w:rPr>
          <w:rFonts w:eastAsiaTheme="minorEastAsia"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ab/>
        <w:t xml:space="preserve">        </w:t>
      </w:r>
      <w:r w:rsidR="00EB24A0">
        <w:rPr>
          <w:rFonts w:eastAsiaTheme="minorEastAsia"/>
          <w:b/>
          <w:bCs/>
          <w:sz w:val="26"/>
          <w:szCs w:val="26"/>
        </w:rPr>
        <w:t xml:space="preserve"> </w:t>
      </w:r>
      <w:r>
        <w:rPr>
          <w:rFonts w:eastAsiaTheme="minorEastAsia"/>
          <w:b/>
          <w:bCs/>
          <w:sz w:val="26"/>
          <w:szCs w:val="26"/>
        </w:rPr>
        <w:t xml:space="preserve">                                               </w:t>
      </w:r>
      <w:r w:rsidRPr="0095327B">
        <w:rPr>
          <w:rFonts w:eastAsiaTheme="minorEastAsia"/>
          <w:bCs/>
          <w:sz w:val="26"/>
          <w:szCs w:val="26"/>
        </w:rPr>
        <w:t>LTVC</w:t>
      </w:r>
    </w:p>
    <w:p w:rsidR="00AC7B3E" w:rsidRPr="00EC6667" w:rsidRDefault="0095327B" w:rsidP="0095327B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  </w:t>
      </w:r>
      <w:r w:rsidR="00EB24A0">
        <w:rPr>
          <w:sz w:val="26"/>
          <w:szCs w:val="26"/>
        </w:rPr>
        <w:t xml:space="preserve">      </w:t>
      </w:r>
      <w:r w:rsidR="00976901">
        <w:rPr>
          <w:sz w:val="26"/>
          <w:szCs w:val="26"/>
        </w:rPr>
        <w:t xml:space="preserve">            </w:t>
      </w:r>
      <w:r w:rsidR="009C1C02">
        <w:rPr>
          <w:sz w:val="26"/>
          <w:szCs w:val="26"/>
        </w:rPr>
        <w:t xml:space="preserve"> </w:t>
      </w:r>
      <w:r w:rsidR="00EC6667">
        <w:rPr>
          <w:sz w:val="26"/>
          <w:szCs w:val="26"/>
        </w:rPr>
        <w:t xml:space="preserve">               </w:t>
      </w:r>
      <w:r w:rsidR="00102DE4" w:rsidRPr="00EC6667">
        <w:rPr>
          <w:b/>
          <w:sz w:val="28"/>
          <w:szCs w:val="28"/>
        </w:rPr>
        <w:t>MRVT: TRẬT TỰ- AN NINH</w:t>
      </w:r>
    </w:p>
    <w:p w:rsidR="00AC7B3E" w:rsidRPr="00EC6667" w:rsidRDefault="00EE0773" w:rsidP="00EC6667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="00EB24A0">
        <w:rPr>
          <w:rFonts w:eastAsiaTheme="minorEastAsia"/>
          <w:sz w:val="26"/>
          <w:szCs w:val="26"/>
        </w:rPr>
        <w:t xml:space="preserve">Hs </w:t>
      </w:r>
      <w:r w:rsidR="00EC6667">
        <w:rPr>
          <w:rFonts w:eastAsiaTheme="minorEastAsia"/>
          <w:sz w:val="26"/>
          <w:szCs w:val="26"/>
        </w:rPr>
        <w:t>làm bài 1, 2, 3, 4 trang 59, 60</w:t>
      </w:r>
      <w:r w:rsidRPr="00EE0773">
        <w:rPr>
          <w:sz w:val="26"/>
          <w:szCs w:val="26"/>
        </w:rPr>
        <w:t xml:space="preserve"> </w:t>
      </w:r>
      <w:r>
        <w:rPr>
          <w:sz w:val="26"/>
          <w:szCs w:val="26"/>
        </w:rPr>
        <w:t>sách giáo khoa Tiếng Việt 5 tập 2.</w:t>
      </w:r>
    </w:p>
    <w:p w:rsidR="00AC7B3E" w:rsidRDefault="00AC7B3E" w:rsidP="00AC7B3E">
      <w:pPr>
        <w:tabs>
          <w:tab w:val="right" w:pos="2552"/>
          <w:tab w:val="left" w:pos="7088"/>
        </w:tabs>
        <w:rPr>
          <w:rFonts w:eastAsiaTheme="minorEastAsia"/>
          <w:b/>
          <w:bCs/>
          <w:sz w:val="26"/>
          <w:szCs w:val="26"/>
        </w:rPr>
      </w:pPr>
    </w:p>
    <w:p w:rsidR="00AC7B3E" w:rsidRPr="00005B4B" w:rsidRDefault="00AC7B3E" w:rsidP="00AC7B3E">
      <w:pPr>
        <w:tabs>
          <w:tab w:val="right" w:pos="2552"/>
          <w:tab w:val="left" w:pos="7088"/>
        </w:tabs>
        <w:rPr>
          <w:rFonts w:eastAsiaTheme="minorEastAsia"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ab/>
        <w:t xml:space="preserve">                                                       </w:t>
      </w:r>
      <w:r w:rsidRPr="00005B4B">
        <w:rPr>
          <w:rFonts w:eastAsiaTheme="minorEastAsia"/>
          <w:bCs/>
          <w:sz w:val="26"/>
          <w:szCs w:val="26"/>
        </w:rPr>
        <w:t xml:space="preserve"> Toán</w:t>
      </w:r>
    </w:p>
    <w:p w:rsidR="00EC6667" w:rsidRPr="00EC6667" w:rsidRDefault="0042407B" w:rsidP="00EC6667">
      <w:pPr>
        <w:tabs>
          <w:tab w:val="right" w:pos="2552"/>
          <w:tab w:val="left" w:pos="7088"/>
        </w:tabs>
        <w:rPr>
          <w:rFonts w:eastAsiaTheme="minorEastAsia"/>
          <w:b/>
          <w:bCs/>
          <w:sz w:val="26"/>
          <w:szCs w:val="26"/>
        </w:rPr>
      </w:pPr>
      <w:r w:rsidRPr="00AC7B3E">
        <w:rPr>
          <w:rFonts w:eastAsiaTheme="minorEastAsia"/>
          <w:b/>
          <w:bCs/>
          <w:sz w:val="26"/>
          <w:szCs w:val="26"/>
        </w:rPr>
        <w:tab/>
      </w:r>
      <w:r w:rsidR="00AC7B3E">
        <w:rPr>
          <w:rFonts w:eastAsiaTheme="minorEastAsia"/>
          <w:b/>
          <w:bCs/>
          <w:sz w:val="26"/>
          <w:szCs w:val="26"/>
        </w:rPr>
        <w:t xml:space="preserve">                          </w:t>
      </w:r>
      <w:r w:rsidR="00EC6667">
        <w:rPr>
          <w:rFonts w:eastAsiaTheme="minorEastAsia"/>
          <w:b/>
          <w:bCs/>
          <w:sz w:val="26"/>
          <w:szCs w:val="26"/>
        </w:rPr>
        <w:t xml:space="preserve">                 </w:t>
      </w:r>
      <w:r w:rsidR="00EB24A0">
        <w:rPr>
          <w:rFonts w:eastAsiaTheme="minorEastAsia"/>
          <w:b/>
          <w:bCs/>
          <w:sz w:val="26"/>
          <w:szCs w:val="26"/>
        </w:rPr>
        <w:t>LUYỆN TẬP</w:t>
      </w:r>
      <w:r w:rsidR="00EC6667">
        <w:rPr>
          <w:rFonts w:eastAsiaTheme="minorEastAsia"/>
          <w:b/>
          <w:bCs/>
          <w:sz w:val="26"/>
          <w:szCs w:val="26"/>
        </w:rPr>
        <w:t xml:space="preserve"> CHUNG</w:t>
      </w:r>
    </w:p>
    <w:p w:rsidR="00EC6667" w:rsidRPr="00EC6667" w:rsidRDefault="0050538B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  <w:t xml:space="preserve">        </w:t>
      </w:r>
      <w:r w:rsidR="00EC6667" w:rsidRPr="0050538B">
        <w:rPr>
          <w:rFonts w:ascii="Verdana" w:eastAsia="Times New Roman" w:hAnsi="Verdana" w:cs="Times New Roman"/>
          <w:bCs/>
          <w:color w:val="222222"/>
          <w:sz w:val="21"/>
          <w:szCs w:val="21"/>
          <w:lang w:val="vi-VN" w:eastAsia="vi-VN"/>
        </w:rPr>
        <w:t>Bài 1:</w:t>
      </w:r>
      <w:r w:rsidR="00EC6667" w:rsidRPr="00EC6667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vi-VN" w:eastAsia="vi-VN"/>
        </w:rPr>
        <w:t> </w:t>
      </w:r>
      <w:r w:rsidR="00EC6667"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Bạn Dung tính nhẩm 15% của 120 như sau: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10% của 120 là 12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5% của 120 là 6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Vậy 15% của 120 là 18.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a) Hãy viết số thích hợp vào chỗ chấm để tìm 17,5% của 240 theo cách tính của bạn DUng: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…% của 240 là…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…% của 240 là…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…% của 240 là…</w:t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Vậy 17,5% của 240 là…</w:t>
      </w:r>
    </w:p>
    <w:p w:rsidR="00EC6667" w:rsidRPr="00EC6667" w:rsidRDefault="00EC6667" w:rsidP="0050538B">
      <w:pPr>
        <w:shd w:val="clear" w:color="auto" w:fill="FFFFFF"/>
        <w:spacing w:after="360" w:line="360" w:lineRule="atLeast"/>
        <w:rPr>
          <w:ins w:id="1" w:author="Unknown"/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r w:rsidRPr="00EC6667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b) Hãy tính 35% của 520 và nêu cách tính.</w:t>
      </w:r>
    </w:p>
    <w:p w:rsidR="00EC6667" w:rsidRPr="00EC6667" w:rsidRDefault="0050538B" w:rsidP="00EC6667">
      <w:pPr>
        <w:shd w:val="clear" w:color="auto" w:fill="FFFFFF"/>
        <w:spacing w:after="360" w:line="360" w:lineRule="atLeast"/>
        <w:rPr>
          <w:ins w:id="2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vi-VN"/>
        </w:rPr>
        <w:t xml:space="preserve">           </w:t>
      </w:r>
      <w:ins w:id="3" w:author="Unknown">
        <w:r w:rsidR="00EC6667" w:rsidRPr="00EC6667">
          <w:rPr>
            <w:rFonts w:ascii="Verdana" w:eastAsia="Times New Roman" w:hAnsi="Verdana" w:cs="Times New Roman"/>
            <w:b/>
            <w:bCs/>
            <w:color w:val="222222"/>
            <w:sz w:val="21"/>
            <w:szCs w:val="21"/>
            <w:lang w:val="vi-VN" w:eastAsia="vi-VN"/>
          </w:rPr>
          <w:t>Bài 2: </w:t>
        </w:r>
        <w:r w:rsidR="00EC6667"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Biết tỉ số thể tích của hai hình lập phương là 2 : 3 (xem hình vẽ).</w:t>
        </w:r>
      </w:ins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ins w:id="4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noProof/>
          <w:color w:val="1A69A2"/>
          <w:sz w:val="21"/>
          <w:szCs w:val="21"/>
          <w:lang w:val="vi-VN" w:eastAsia="vi-VN"/>
        </w:rPr>
        <w:drawing>
          <wp:inline distT="0" distB="0" distL="0" distR="0" wp14:anchorId="5791F028" wp14:editId="14B70EE4">
            <wp:extent cx="2266950" cy="1114425"/>
            <wp:effectExtent l="0" t="0" r="0" b="9525"/>
            <wp:docPr id="8" name="Picture 8" descr="https://dethikiemtra.com/wp-content/uploads/2017/01/luyen-tap-chung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ethikiemtra.com/wp-content/uploads/2017/01/luyen-tap-chung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67" w:rsidRPr="00EC6667" w:rsidRDefault="00EC6667" w:rsidP="00EC6667">
      <w:pPr>
        <w:shd w:val="clear" w:color="auto" w:fill="FFFFFF"/>
        <w:jc w:val="center"/>
        <w:rPr>
          <w:ins w:id="5" w:author="Unknown"/>
          <w:rFonts w:ascii="Verdana" w:eastAsia="Times New Roman" w:hAnsi="Verdana" w:cs="Times New Roman"/>
          <w:color w:val="444444"/>
          <w:sz w:val="21"/>
          <w:szCs w:val="21"/>
          <w:lang w:val="vi-VN" w:eastAsia="vi-VN"/>
        </w:rPr>
      </w:pPr>
      <w:ins w:id="6" w:author="Unknown">
        <w:r w:rsidRPr="00EC6667">
          <w:rPr>
            <w:rFonts w:ascii="Verdana" w:eastAsia="Times New Roman" w:hAnsi="Verdana" w:cs="Times New Roman"/>
            <w:color w:val="B9B8B8"/>
            <w:sz w:val="21"/>
            <w:szCs w:val="21"/>
            <w:lang w:val="vi-VN" w:eastAsia="vi-VN"/>
          </w:rPr>
          <w:t>Quảng cáo</w:t>
        </w:r>
      </w:ins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ins w:id="7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8" w:author="Unknown">
        <w:r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Thể tích:…cm</w:t>
        </w:r>
        <w:r w:rsidRPr="00EC6667">
          <w:rPr>
            <w:rFonts w:ascii="Verdana" w:eastAsia="Times New Roman" w:hAnsi="Verdana" w:cs="Times New Roman"/>
            <w:color w:val="222222"/>
            <w:sz w:val="16"/>
            <w:szCs w:val="16"/>
            <w:vertAlign w:val="superscript"/>
            <w:lang w:val="vi-VN" w:eastAsia="vi-VN"/>
          </w:rPr>
          <w:t>3 </w:t>
        </w:r>
        <w:r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?</w:t>
        </w:r>
      </w:ins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ins w:id="9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10" w:author="Unknown">
        <w:r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a) Tính thể tích của hình lập phương lớn bằng bao nhiêu phần trăm thể tích của hình lập phương bé ?</w:t>
        </w:r>
      </w:ins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ins w:id="11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12" w:author="Unknown">
        <w:r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b) Tính thể tích của hình lập phương lớn.</w:t>
        </w:r>
      </w:ins>
    </w:p>
    <w:p w:rsidR="00EC6667" w:rsidRPr="00EC6667" w:rsidRDefault="00EC6667" w:rsidP="00EC6667">
      <w:pPr>
        <w:rPr>
          <w:ins w:id="13" w:author="Unknown"/>
          <w:rFonts w:eastAsia="Times New Roman" w:cs="Times New Roman"/>
          <w:szCs w:val="24"/>
          <w:lang w:val="vi-VN" w:eastAsia="vi-VN"/>
        </w:rPr>
      </w:pPr>
    </w:p>
    <w:p w:rsidR="00EC6667" w:rsidRPr="00EC6667" w:rsidRDefault="0050538B" w:rsidP="00EC6667">
      <w:pPr>
        <w:shd w:val="clear" w:color="auto" w:fill="FFFFFF"/>
        <w:spacing w:after="360" w:line="360" w:lineRule="atLeast"/>
        <w:rPr>
          <w:ins w:id="14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vi-VN"/>
        </w:rPr>
        <w:t xml:space="preserve">           </w:t>
      </w:r>
      <w:ins w:id="15" w:author="Unknown">
        <w:r w:rsidR="00EC6667" w:rsidRPr="00EC6667">
          <w:rPr>
            <w:rFonts w:ascii="Verdana" w:eastAsia="Times New Roman" w:hAnsi="Verdana" w:cs="Times New Roman"/>
            <w:b/>
            <w:bCs/>
            <w:color w:val="222222"/>
            <w:sz w:val="21"/>
            <w:szCs w:val="21"/>
            <w:lang w:val="vi-VN" w:eastAsia="vi-VN"/>
          </w:rPr>
          <w:t>Bài 3: </w:t>
        </w:r>
        <w:r w:rsidR="00EC6667"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Bạn Hạnh xếp các hình lập phương nhỏ có cạnh 1cm thành hình bên, Hỏi:</w:t>
        </w:r>
      </w:ins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ins w:id="16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noProof/>
          <w:color w:val="1A69A2"/>
          <w:sz w:val="21"/>
          <w:szCs w:val="21"/>
          <w:lang w:val="vi-VN" w:eastAsia="vi-VN"/>
        </w:rPr>
        <w:drawing>
          <wp:inline distT="0" distB="0" distL="0" distR="0" wp14:anchorId="4DC30AEF" wp14:editId="4E873EF3">
            <wp:extent cx="1562100" cy="1847850"/>
            <wp:effectExtent l="0" t="0" r="0" b="0"/>
            <wp:docPr id="7" name="Picture 7" descr="https://dethikiemtra.com/wp-content/uploads/2017/01/2017-01-03_11254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ethikiemtra.com/wp-content/uploads/2017/01/2017-01-03_11254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67" w:rsidRPr="00EC6667" w:rsidRDefault="00EC6667" w:rsidP="00EC6667">
      <w:pPr>
        <w:shd w:val="clear" w:color="auto" w:fill="FFFFFF"/>
        <w:spacing w:after="360" w:line="360" w:lineRule="atLeast"/>
        <w:rPr>
          <w:ins w:id="17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18" w:author="Unknown">
        <w:r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a) Hình bên có bao nhiêu hình lập phương nhỏ ?</w:t>
        </w:r>
      </w:ins>
    </w:p>
    <w:p w:rsidR="00EC6667" w:rsidRPr="0050538B" w:rsidRDefault="00EC6667" w:rsidP="0050538B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ins w:id="19" w:author="Unknown">
        <w:r w:rsidRPr="00EC6667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b) Nếu sơn các mặt ngoài của hình bên thì diện tích cần sơn bằng bao nhiêu xăng -ti-mét vuông</w:t>
        </w:r>
      </w:ins>
    </w:p>
    <w:p w:rsidR="00EC6667" w:rsidRPr="00EC6667" w:rsidRDefault="00EC6667" w:rsidP="00E61104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vi-VN"/>
        </w:rPr>
      </w:pPr>
    </w:p>
    <w:p w:rsidR="00B54BAB" w:rsidRDefault="008968DC" w:rsidP="00B54BAB">
      <w:pPr>
        <w:pBdr>
          <w:bottom w:val="single" w:sz="12" w:space="1" w:color="auto"/>
        </w:pBdr>
        <w:tabs>
          <w:tab w:val="right" w:pos="2552"/>
          <w:tab w:val="left" w:pos="7088"/>
        </w:tabs>
        <w:rPr>
          <w:rFonts w:eastAsiaTheme="minorEastAsia"/>
          <w:b/>
          <w:bCs/>
          <w:sz w:val="26"/>
          <w:szCs w:val="26"/>
        </w:rPr>
      </w:pPr>
      <w:r w:rsidRPr="00AC7B3E">
        <w:rPr>
          <w:sz w:val="26"/>
          <w:szCs w:val="26"/>
        </w:rPr>
        <w:tab/>
      </w:r>
      <w:r w:rsidRPr="00AC7B3E">
        <w:rPr>
          <w:sz w:val="26"/>
          <w:szCs w:val="26"/>
        </w:rPr>
        <w:tab/>
      </w:r>
      <w:r w:rsidRPr="00AC7B3E">
        <w:rPr>
          <w:sz w:val="26"/>
          <w:szCs w:val="26"/>
        </w:rPr>
        <w:tab/>
      </w:r>
      <w:r w:rsidRPr="00AC7B3E">
        <w:rPr>
          <w:sz w:val="26"/>
          <w:szCs w:val="26"/>
        </w:rPr>
        <w:tab/>
      </w:r>
    </w:p>
    <w:p w:rsidR="008968DC" w:rsidRPr="00AC7B3E" w:rsidRDefault="008968DC" w:rsidP="008968DC">
      <w:pPr>
        <w:ind w:left="720"/>
        <w:rPr>
          <w:sz w:val="26"/>
          <w:szCs w:val="26"/>
        </w:rPr>
      </w:pPr>
    </w:p>
    <w:p w:rsidR="008968DC" w:rsidRDefault="00AC7B3E" w:rsidP="00AC7B3E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                   Khoa học</w:t>
      </w:r>
    </w:p>
    <w:p w:rsidR="00AC7B3E" w:rsidRPr="003D00C5" w:rsidRDefault="002F7F59" w:rsidP="002F7F59">
      <w:pPr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                   </w:t>
      </w:r>
      <w:r w:rsidR="00AC7B3E">
        <w:rPr>
          <w:b/>
          <w:bCs/>
          <w:sz w:val="26"/>
          <w:szCs w:val="26"/>
        </w:rPr>
        <w:t xml:space="preserve"> </w:t>
      </w:r>
      <w:r w:rsidR="0050538B">
        <w:rPr>
          <w:b/>
          <w:bCs/>
          <w:sz w:val="26"/>
          <w:szCs w:val="26"/>
        </w:rPr>
        <w:t xml:space="preserve"> </w:t>
      </w:r>
      <w:r w:rsidR="00FC1634">
        <w:rPr>
          <w:b/>
          <w:bCs/>
          <w:sz w:val="26"/>
          <w:szCs w:val="26"/>
        </w:rPr>
        <w:t xml:space="preserve">    </w:t>
      </w:r>
      <w:r w:rsidR="00AC7B3E">
        <w:rPr>
          <w:b/>
          <w:bCs/>
          <w:sz w:val="26"/>
          <w:szCs w:val="26"/>
        </w:rPr>
        <w:t xml:space="preserve"> </w:t>
      </w:r>
      <w:r w:rsidR="0050538B">
        <w:rPr>
          <w:b/>
          <w:sz w:val="28"/>
          <w:szCs w:val="28"/>
        </w:rPr>
        <w:t>ÔN TẬP: VẬT CHẤT VÀ NĂNG LƯỢNG</w:t>
      </w:r>
    </w:p>
    <w:p w:rsidR="00BC2835" w:rsidRPr="00BC2835" w:rsidRDefault="00AC7B3E" w:rsidP="00BC2835">
      <w:pPr>
        <w:pStyle w:val="ListParagraph"/>
        <w:rPr>
          <w:sz w:val="26"/>
          <w:szCs w:val="26"/>
        </w:rPr>
      </w:pPr>
      <w:r w:rsidRPr="00AC7B3E">
        <w:rPr>
          <w:sz w:val="26"/>
          <w:szCs w:val="26"/>
        </w:rPr>
        <w:t xml:space="preserve">HS </w:t>
      </w:r>
      <w:r w:rsidR="00FC1634">
        <w:rPr>
          <w:sz w:val="26"/>
          <w:szCs w:val="26"/>
        </w:rPr>
        <w:t>làm bài tập</w:t>
      </w:r>
      <w:r w:rsidR="00E176C1">
        <w:rPr>
          <w:sz w:val="26"/>
          <w:szCs w:val="26"/>
        </w:rPr>
        <w:t xml:space="preserve"> </w:t>
      </w:r>
      <w:r w:rsidRPr="00AC7B3E">
        <w:rPr>
          <w:sz w:val="26"/>
          <w:szCs w:val="26"/>
        </w:rPr>
        <w:t>trang</w:t>
      </w:r>
      <w:r w:rsidR="00FC1634">
        <w:rPr>
          <w:sz w:val="26"/>
          <w:szCs w:val="26"/>
        </w:rPr>
        <w:t xml:space="preserve"> 100, 101</w:t>
      </w:r>
      <w:r>
        <w:rPr>
          <w:sz w:val="26"/>
          <w:szCs w:val="26"/>
        </w:rPr>
        <w:t xml:space="preserve"> SGK.</w:t>
      </w:r>
    </w:p>
    <w:p w:rsidR="00BC2835" w:rsidRDefault="00BC2835" w:rsidP="00BC2835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576C9C" w:rsidRDefault="00BC2835" w:rsidP="00BC2835">
      <w:pPr>
        <w:shd w:val="clear" w:color="auto" w:fill="FFFFFF"/>
        <w:spacing w:after="360" w:line="36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Thứ</w:t>
      </w:r>
      <w:r w:rsidR="00E176C1">
        <w:rPr>
          <w:b/>
          <w:bCs/>
          <w:sz w:val="26"/>
          <w:szCs w:val="26"/>
        </w:rPr>
        <w:t xml:space="preserve"> tư ngày 24 tháng 2 năm 2021</w:t>
      </w:r>
    </w:p>
    <w:p w:rsidR="00576C9C" w:rsidRPr="00576C9C" w:rsidRDefault="00576C9C" w:rsidP="00576C9C">
      <w:pPr>
        <w:shd w:val="clear" w:color="auto" w:fill="FFFFFF"/>
        <w:spacing w:after="360" w:line="360" w:lineRule="atLeas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                                                        </w:t>
      </w:r>
      <w:r>
        <w:rPr>
          <w:rFonts w:eastAsiaTheme="minorEastAsia"/>
          <w:bCs/>
          <w:sz w:val="26"/>
          <w:szCs w:val="26"/>
        </w:rPr>
        <w:t>LTVC</w:t>
      </w:r>
    </w:p>
    <w:p w:rsidR="00BC2835" w:rsidRPr="00576C9C" w:rsidRDefault="00576C9C" w:rsidP="00576C9C">
      <w:pPr>
        <w:shd w:val="clear" w:color="auto" w:fill="FFFFFF"/>
        <w:spacing w:after="360" w:line="360" w:lineRule="atLeast"/>
        <w:ind w:left="720" w:firstLine="720"/>
        <w:rPr>
          <w:b/>
          <w:bCs/>
          <w:sz w:val="28"/>
          <w:szCs w:val="28"/>
        </w:rPr>
      </w:pPr>
      <w:r w:rsidRPr="00576C9C">
        <w:rPr>
          <w:b/>
          <w:sz w:val="28"/>
          <w:szCs w:val="28"/>
        </w:rPr>
        <w:t>NỐI CÁC VẾ CÂU GHÉP BẰNG CẶP TỪ HÔ ỨNG</w:t>
      </w:r>
    </w:p>
    <w:p w:rsidR="005257FF" w:rsidRDefault="005257FF" w:rsidP="00BC2835">
      <w:pPr>
        <w:shd w:val="clear" w:color="auto" w:fill="FFFFFF"/>
        <w:spacing w:after="360" w:line="360" w:lineRule="atLeast"/>
        <w:rPr>
          <w:b/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="00576C9C">
        <w:rPr>
          <w:rFonts w:eastAsiaTheme="minorEastAsia"/>
          <w:sz w:val="26"/>
          <w:szCs w:val="26"/>
        </w:rPr>
        <w:t xml:space="preserve">Hs </w:t>
      </w:r>
      <w:r>
        <w:rPr>
          <w:rFonts w:eastAsiaTheme="minorEastAsia"/>
          <w:sz w:val="26"/>
          <w:szCs w:val="26"/>
        </w:rPr>
        <w:t>đọc ghi nhớ và làm bài 1, 2 trang 65</w:t>
      </w:r>
      <w:r w:rsidR="00576C9C" w:rsidRPr="00EE0773">
        <w:rPr>
          <w:sz w:val="26"/>
          <w:szCs w:val="26"/>
        </w:rPr>
        <w:t xml:space="preserve"> </w:t>
      </w:r>
      <w:r w:rsidR="00576C9C">
        <w:rPr>
          <w:sz w:val="26"/>
          <w:szCs w:val="26"/>
        </w:rPr>
        <w:t>sách giáo khoa Tiếng Việt 5 tập 2.</w:t>
      </w:r>
    </w:p>
    <w:p w:rsidR="00BC2835" w:rsidRDefault="00BC2835" w:rsidP="00BC2835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BC2835" w:rsidRDefault="005257FF" w:rsidP="005257FF">
      <w:pPr>
        <w:pStyle w:val="ListParagraph"/>
        <w:ind w:left="3600" w:firstLine="720"/>
        <w:rPr>
          <w:sz w:val="26"/>
          <w:szCs w:val="26"/>
        </w:rPr>
      </w:pPr>
      <w:r>
        <w:rPr>
          <w:sz w:val="26"/>
          <w:szCs w:val="26"/>
        </w:rPr>
        <w:t>Toán</w:t>
      </w:r>
    </w:p>
    <w:p w:rsidR="00BC2835" w:rsidRDefault="00BC2835" w:rsidP="002F7F59">
      <w:pPr>
        <w:pStyle w:val="ListParagraph"/>
        <w:rPr>
          <w:sz w:val="26"/>
          <w:szCs w:val="26"/>
        </w:rPr>
      </w:pPr>
    </w:p>
    <w:p w:rsidR="00322376" w:rsidRPr="00322376" w:rsidRDefault="00B06655" w:rsidP="00322376">
      <w:pPr>
        <w:pStyle w:val="ListParagraph"/>
        <w:ind w:left="2160"/>
        <w:rPr>
          <w:b/>
          <w:sz w:val="28"/>
          <w:szCs w:val="28"/>
        </w:rPr>
      </w:pPr>
      <w:r w:rsidRPr="00B06655">
        <w:rPr>
          <w:b/>
          <w:sz w:val="28"/>
          <w:szCs w:val="28"/>
        </w:rPr>
        <w:t>GIỚI THIỆU: HÌNH TRỤ- HÌNH CẦU</w:t>
      </w:r>
    </w:p>
    <w:p w:rsidR="00322376" w:rsidRDefault="00322376" w:rsidP="002F7F59">
      <w:pPr>
        <w:pStyle w:val="ListParagraph"/>
        <w:rPr>
          <w:sz w:val="26"/>
          <w:szCs w:val="26"/>
        </w:rPr>
      </w:pPr>
    </w:p>
    <w:p w:rsidR="00322376" w:rsidRPr="00322376" w:rsidRDefault="00322376" w:rsidP="0032237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  <w:t xml:space="preserve">          </w:t>
      </w:r>
      <w:r w:rsidRPr="00322376">
        <w:rPr>
          <w:rFonts w:ascii="Verdana" w:eastAsia="Times New Roman" w:hAnsi="Verdana" w:cs="Times New Roman"/>
          <w:bCs/>
          <w:color w:val="222222"/>
          <w:sz w:val="21"/>
          <w:szCs w:val="21"/>
          <w:lang w:val="vi-VN" w:eastAsia="vi-VN"/>
        </w:rPr>
        <w:t>Bài 1:</w:t>
      </w:r>
      <w:r w:rsidRPr="0032237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vi-VN" w:eastAsia="vi-VN"/>
        </w:rPr>
        <w:t> </w:t>
      </w:r>
      <w:r w:rsidRPr="00322376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Trong các hình dưới đây có hình nào là hình trụ ?</w:t>
      </w:r>
    </w:p>
    <w:p w:rsidR="00322376" w:rsidRPr="00322376" w:rsidRDefault="00322376" w:rsidP="0032237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noProof/>
          <w:color w:val="1A69A2"/>
          <w:sz w:val="21"/>
          <w:szCs w:val="21"/>
          <w:lang w:val="vi-VN" w:eastAsia="vi-VN"/>
        </w:rPr>
        <w:lastRenderedPageBreak/>
        <w:drawing>
          <wp:inline distT="0" distB="0" distL="0" distR="0">
            <wp:extent cx="3038475" cy="1628775"/>
            <wp:effectExtent l="0" t="0" r="9525" b="9525"/>
            <wp:docPr id="2" name="Picture 2" descr="https://dethikiemtra.com/wp-content/uploads/2017/01/gioi-thieu-hinh-tru-gioi-thieu-hinh-cau-cau-1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ethikiemtra.com/wp-content/uploads/2017/01/gioi-thieu-hinh-tru-gioi-thieu-hinh-cau-cau-1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76" w:rsidRPr="00322376" w:rsidRDefault="00322376" w:rsidP="00322376">
      <w:pPr>
        <w:shd w:val="clear" w:color="auto" w:fill="FFFFFF"/>
        <w:jc w:val="center"/>
        <w:rPr>
          <w:rFonts w:ascii="Verdana" w:eastAsia="Times New Roman" w:hAnsi="Verdana" w:cs="Times New Roman"/>
          <w:color w:val="444444"/>
          <w:sz w:val="21"/>
          <w:szCs w:val="21"/>
          <w:lang w:val="vi-VN" w:eastAsia="vi-VN"/>
        </w:rPr>
      </w:pPr>
      <w:r w:rsidRPr="00322376">
        <w:rPr>
          <w:rFonts w:ascii="Verdana" w:eastAsia="Times New Roman" w:hAnsi="Verdana" w:cs="Times New Roman"/>
          <w:color w:val="B9B8B8"/>
          <w:sz w:val="21"/>
          <w:szCs w:val="21"/>
          <w:lang w:val="vi-VN" w:eastAsia="vi-VN"/>
        </w:rPr>
        <w:t>Quảng cáo</w:t>
      </w:r>
    </w:p>
    <w:p w:rsidR="00322376" w:rsidRPr="00322376" w:rsidRDefault="00E176C1" w:rsidP="00322376">
      <w:pPr>
        <w:rPr>
          <w:ins w:id="20" w:author="Unknown"/>
          <w:rFonts w:eastAsia="Times New Roman" w:cs="Times New Roman"/>
          <w:szCs w:val="24"/>
          <w:lang w:val="vi-VN" w:eastAsia="vi-VN"/>
        </w:rPr>
      </w:pPr>
      <w:ins w:id="21" w:author="Unknown">
        <w:r>
          <w:rPr>
            <w:rFonts w:eastAsia="Times New Roman" w:cs="Times New Roman"/>
            <w:szCs w:val="24"/>
            <w:lang w:val="vi-VN" w:eastAsia="vi-VN"/>
          </w:rPr>
          <w:pict>
            <v:rect id="_x0000_i1025" style="width:0;height:0" o:hralign="center" o:hrstd="t" o:hrnoshade="t" o:hr="t" fillcolor="#444" stroked="f"/>
          </w:pict>
        </w:r>
      </w:ins>
    </w:p>
    <w:p w:rsidR="00322376" w:rsidRPr="00322376" w:rsidRDefault="00322376" w:rsidP="00322376">
      <w:pPr>
        <w:shd w:val="clear" w:color="auto" w:fill="FFFFFF"/>
        <w:spacing w:after="360" w:line="360" w:lineRule="atLeast"/>
        <w:rPr>
          <w:ins w:id="22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vi-VN"/>
        </w:rPr>
        <w:t xml:space="preserve">         </w:t>
      </w:r>
      <w:ins w:id="23" w:author="Unknown">
        <w:r w:rsidRPr="00322376">
          <w:rPr>
            <w:rFonts w:ascii="Verdana" w:eastAsia="Times New Roman" w:hAnsi="Verdana" w:cs="Times New Roman"/>
            <w:b/>
            <w:bCs/>
            <w:color w:val="222222"/>
            <w:sz w:val="21"/>
            <w:szCs w:val="21"/>
            <w:lang w:val="vi-VN" w:eastAsia="vi-VN"/>
          </w:rPr>
          <w:t>Bài 2: </w:t>
        </w:r>
        <w:r w:rsidRPr="0032237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Đồ vật nào dưới đây có dạng hình cầu:</w:t>
        </w:r>
      </w:ins>
    </w:p>
    <w:p w:rsidR="00322376" w:rsidRPr="00322376" w:rsidRDefault="00322376" w:rsidP="00322376">
      <w:pPr>
        <w:shd w:val="clear" w:color="auto" w:fill="FFFFFF"/>
        <w:spacing w:after="360" w:line="360" w:lineRule="atLeast"/>
        <w:rPr>
          <w:ins w:id="24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noProof/>
          <w:color w:val="1A69A2"/>
          <w:sz w:val="21"/>
          <w:szCs w:val="21"/>
          <w:lang w:val="vi-VN" w:eastAsia="vi-VN"/>
        </w:rPr>
        <w:drawing>
          <wp:inline distT="0" distB="0" distL="0" distR="0">
            <wp:extent cx="3181350" cy="2105025"/>
            <wp:effectExtent l="0" t="0" r="0" b="9525"/>
            <wp:docPr id="1" name="Picture 1" descr="https://dethikiemtra.com/wp-content/uploads/2017/01/gioi-thieu-hinh-tru-gioi-thieu-hinh-cau-cau-2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ethikiemtra.com/wp-content/uploads/2017/01/gioi-thieu-hinh-tru-gioi-thieu-hinh-cau-cau-2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76" w:rsidRPr="00322376" w:rsidRDefault="00E176C1" w:rsidP="00322376">
      <w:pPr>
        <w:rPr>
          <w:ins w:id="25" w:author="Unknown"/>
          <w:rFonts w:eastAsia="Times New Roman" w:cs="Times New Roman"/>
          <w:szCs w:val="24"/>
          <w:lang w:val="vi-VN" w:eastAsia="vi-VN"/>
        </w:rPr>
      </w:pPr>
      <w:ins w:id="26" w:author="Unknown">
        <w:r>
          <w:rPr>
            <w:rFonts w:eastAsia="Times New Roman" w:cs="Times New Roman"/>
            <w:szCs w:val="24"/>
            <w:lang w:val="vi-VN" w:eastAsia="vi-VN"/>
          </w:rPr>
          <w:pict>
            <v:rect id="_x0000_i1026" style="width:0;height:0" o:hralign="center" o:hrstd="t" o:hrnoshade="t" o:hr="t" fillcolor="#444" stroked="f"/>
          </w:pict>
        </w:r>
      </w:ins>
    </w:p>
    <w:p w:rsidR="00322376" w:rsidRPr="00322376" w:rsidRDefault="00322376" w:rsidP="00322376">
      <w:pPr>
        <w:shd w:val="clear" w:color="auto" w:fill="FFFFFF"/>
        <w:spacing w:after="360" w:line="360" w:lineRule="atLeast"/>
        <w:rPr>
          <w:ins w:id="27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vi-VN"/>
        </w:rPr>
        <w:t xml:space="preserve">      </w:t>
      </w:r>
      <w:ins w:id="28" w:author="Unknown">
        <w:r w:rsidRPr="00322376">
          <w:rPr>
            <w:rFonts w:ascii="Verdana" w:eastAsia="Times New Roman" w:hAnsi="Verdana" w:cs="Times New Roman"/>
            <w:b/>
            <w:bCs/>
            <w:color w:val="222222"/>
            <w:sz w:val="21"/>
            <w:szCs w:val="21"/>
            <w:lang w:val="vi-VN" w:eastAsia="vi-VN"/>
          </w:rPr>
          <w:t>Bài 3: </w:t>
        </w:r>
        <w:r w:rsidRPr="0032237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Hãy kể tên một vài đồ vật có dạng:</w:t>
        </w:r>
      </w:ins>
    </w:p>
    <w:p w:rsidR="00322376" w:rsidRPr="00322376" w:rsidRDefault="00322376" w:rsidP="00322376">
      <w:pPr>
        <w:shd w:val="clear" w:color="auto" w:fill="FFFFFF"/>
        <w:spacing w:after="360" w:line="360" w:lineRule="atLeast"/>
        <w:rPr>
          <w:ins w:id="29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30" w:author="Unknown">
        <w:r w:rsidRPr="0032237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a) Hình trụ;</w:t>
        </w:r>
      </w:ins>
    </w:p>
    <w:p w:rsidR="00322376" w:rsidRDefault="00322376" w:rsidP="0032237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ins w:id="31" w:author="Unknown">
        <w:r w:rsidRPr="0032237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b) Hình cầu;</w:t>
        </w:r>
      </w:ins>
    </w:p>
    <w:p w:rsidR="00322376" w:rsidRDefault="00322376" w:rsidP="00322376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322376" w:rsidRDefault="005336B3" w:rsidP="005336B3">
      <w:pPr>
        <w:shd w:val="clear" w:color="auto" w:fill="FFFFFF"/>
        <w:spacing w:after="360" w:line="360" w:lineRule="atLeast"/>
        <w:ind w:left="3600" w:firstLine="720"/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r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  <w:t>Khoa học</w:t>
      </w:r>
    </w:p>
    <w:p w:rsidR="005336B3" w:rsidRPr="003D00C5" w:rsidRDefault="005336B3" w:rsidP="005336B3">
      <w:pPr>
        <w:ind w:left="1440" w:firstLine="7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ÔN TẬP: VẬT CHẤT VÀ NĂNG LƯỢNG</w:t>
      </w:r>
    </w:p>
    <w:p w:rsidR="005336B3" w:rsidRPr="00BC2835" w:rsidRDefault="005336B3" w:rsidP="005336B3">
      <w:pPr>
        <w:pStyle w:val="ListParagraph"/>
        <w:rPr>
          <w:sz w:val="26"/>
          <w:szCs w:val="26"/>
        </w:rPr>
      </w:pPr>
      <w:r w:rsidRPr="00AC7B3E">
        <w:rPr>
          <w:sz w:val="26"/>
          <w:szCs w:val="26"/>
        </w:rPr>
        <w:t xml:space="preserve">HS </w:t>
      </w:r>
      <w:r>
        <w:rPr>
          <w:sz w:val="26"/>
          <w:szCs w:val="26"/>
        </w:rPr>
        <w:t>làm bài tập</w:t>
      </w:r>
      <w:r w:rsidRPr="00AC7B3E">
        <w:rPr>
          <w:sz w:val="26"/>
          <w:szCs w:val="26"/>
        </w:rPr>
        <w:t>trang</w:t>
      </w:r>
      <w:r>
        <w:rPr>
          <w:sz w:val="26"/>
          <w:szCs w:val="26"/>
        </w:rPr>
        <w:t xml:space="preserve"> 100, 101 SGK.</w:t>
      </w:r>
    </w:p>
    <w:p w:rsidR="005336B3" w:rsidRDefault="005336B3" w:rsidP="005336B3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8968DC" w:rsidRPr="00AC7B3E" w:rsidRDefault="008968DC" w:rsidP="005336B3">
      <w:pPr>
        <w:rPr>
          <w:sz w:val="26"/>
          <w:szCs w:val="26"/>
        </w:rPr>
      </w:pPr>
    </w:p>
    <w:p w:rsidR="008968DC" w:rsidRPr="00AC7B3E" w:rsidRDefault="00AC7B3E" w:rsidP="00112F51">
      <w:pPr>
        <w:rPr>
          <w:b/>
          <w:bCs/>
          <w:sz w:val="26"/>
          <w:szCs w:val="26"/>
        </w:rPr>
      </w:pPr>
      <w:r w:rsidRPr="00AC7B3E">
        <w:rPr>
          <w:b/>
          <w:bCs/>
          <w:sz w:val="26"/>
          <w:szCs w:val="26"/>
        </w:rPr>
        <w:t>Thứ</w:t>
      </w:r>
      <w:r w:rsidR="00E176C1">
        <w:rPr>
          <w:b/>
          <w:bCs/>
          <w:sz w:val="26"/>
          <w:szCs w:val="26"/>
        </w:rPr>
        <w:t xml:space="preserve"> năm ngày 25 tháng 2 năm 2021</w:t>
      </w:r>
    </w:p>
    <w:p w:rsidR="008968DC" w:rsidRDefault="002C66C9" w:rsidP="008968DC">
      <w:pPr>
        <w:ind w:left="72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AC7B3E">
        <w:rPr>
          <w:b/>
          <w:bCs/>
          <w:sz w:val="26"/>
          <w:szCs w:val="26"/>
        </w:rPr>
        <w:tab/>
      </w:r>
      <w:r w:rsidR="00AC7B3E">
        <w:rPr>
          <w:b/>
          <w:bCs/>
          <w:sz w:val="26"/>
          <w:szCs w:val="26"/>
        </w:rPr>
        <w:tab/>
      </w:r>
      <w:r w:rsidR="00AC7B3E">
        <w:rPr>
          <w:b/>
          <w:bCs/>
          <w:sz w:val="26"/>
          <w:szCs w:val="26"/>
        </w:rPr>
        <w:tab/>
      </w:r>
      <w:r w:rsidR="00AC7B3E">
        <w:rPr>
          <w:b/>
          <w:bCs/>
          <w:sz w:val="26"/>
          <w:szCs w:val="26"/>
        </w:rPr>
        <w:tab/>
      </w:r>
      <w:r w:rsidR="00AC7B3E" w:rsidRPr="00005B4B">
        <w:rPr>
          <w:bCs/>
          <w:sz w:val="26"/>
          <w:szCs w:val="26"/>
        </w:rPr>
        <w:t>Tập làm văn</w:t>
      </w:r>
    </w:p>
    <w:p w:rsidR="002C66C9" w:rsidRPr="002C66C9" w:rsidRDefault="002C66C9" w:rsidP="008968DC">
      <w:pPr>
        <w:ind w:left="7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376EE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8376EE">
        <w:rPr>
          <w:b/>
          <w:sz w:val="28"/>
          <w:szCs w:val="28"/>
        </w:rPr>
        <w:t>ÔN TẬP TẢ ĐỒ VẬT</w:t>
      </w:r>
    </w:p>
    <w:p w:rsidR="00AC7B3E" w:rsidRPr="00AC7B3E" w:rsidRDefault="008376EE" w:rsidP="00005B4B">
      <w:pPr>
        <w:pStyle w:val="ListParagrap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HS làm</w:t>
      </w:r>
      <w:r w:rsidR="002C66C9">
        <w:rPr>
          <w:sz w:val="26"/>
          <w:szCs w:val="26"/>
        </w:rPr>
        <w:t xml:space="preserve"> bài</w:t>
      </w:r>
      <w:r>
        <w:rPr>
          <w:sz w:val="26"/>
          <w:szCs w:val="26"/>
        </w:rPr>
        <w:t xml:space="preserve"> 1, 2</w:t>
      </w:r>
      <w:r w:rsidR="002C66C9">
        <w:rPr>
          <w:sz w:val="26"/>
          <w:szCs w:val="26"/>
        </w:rPr>
        <w:t xml:space="preserve"> </w:t>
      </w:r>
      <w:r w:rsidR="00AC7B3E">
        <w:rPr>
          <w:sz w:val="26"/>
          <w:szCs w:val="26"/>
        </w:rPr>
        <w:t xml:space="preserve"> trang </w:t>
      </w:r>
      <w:r>
        <w:rPr>
          <w:sz w:val="26"/>
          <w:szCs w:val="26"/>
        </w:rPr>
        <w:t>6</w:t>
      </w:r>
      <w:r w:rsidR="002F7F59">
        <w:rPr>
          <w:sz w:val="26"/>
          <w:szCs w:val="26"/>
        </w:rPr>
        <w:t>3</w:t>
      </w:r>
      <w:r>
        <w:rPr>
          <w:sz w:val="26"/>
          <w:szCs w:val="26"/>
        </w:rPr>
        <w:t>, 64</w:t>
      </w:r>
      <w:r w:rsidR="00AC7B3E">
        <w:rPr>
          <w:sz w:val="26"/>
          <w:szCs w:val="26"/>
        </w:rPr>
        <w:t>sách Tiếng Việt 5 tập 2.</w:t>
      </w:r>
    </w:p>
    <w:p w:rsidR="00AC7B3E" w:rsidRDefault="00BB2A19" w:rsidP="00AC7B3E">
      <w:pPr>
        <w:pBdr>
          <w:bottom w:val="single" w:sz="12" w:space="1" w:color="auto"/>
        </w:pBd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AC7B3E" w:rsidRDefault="00AC7B3E" w:rsidP="00AC7B3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585AD9" w:rsidRPr="00BB2A19" w:rsidRDefault="00005B4B" w:rsidP="00BB2A19">
      <w:pPr>
        <w:ind w:left="360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AC7B3E">
        <w:rPr>
          <w:b/>
          <w:bCs/>
          <w:sz w:val="26"/>
          <w:szCs w:val="26"/>
        </w:rPr>
        <w:t xml:space="preserve">  </w:t>
      </w:r>
      <w:r w:rsidR="00AC7B3E" w:rsidRPr="00005B4B">
        <w:rPr>
          <w:bCs/>
          <w:sz w:val="26"/>
          <w:szCs w:val="26"/>
        </w:rPr>
        <w:t>Toán</w:t>
      </w:r>
      <w:r>
        <w:rPr>
          <w:b/>
          <w:bCs/>
          <w:sz w:val="26"/>
          <w:szCs w:val="26"/>
        </w:rPr>
        <w:t xml:space="preserve">          </w:t>
      </w:r>
      <w:r w:rsidR="00136197">
        <w:rPr>
          <w:b/>
          <w:sz w:val="28"/>
          <w:szCs w:val="28"/>
        </w:rPr>
        <w:t xml:space="preserve">                          </w:t>
      </w:r>
    </w:p>
    <w:p w:rsidR="003B165B" w:rsidRDefault="00BB2A19" w:rsidP="00005B4B">
      <w:pPr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 </w:t>
      </w: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  <w:t>LUYỆN TẬP CHUNG</w:t>
      </w:r>
    </w:p>
    <w:p w:rsidR="003B165B" w:rsidRPr="003B165B" w:rsidRDefault="00D576F1" w:rsidP="003B165B">
      <w:pPr>
        <w:rPr>
          <w:rFonts w:eastAsiaTheme="minorEastAsia"/>
          <w:bCs/>
          <w:sz w:val="26"/>
          <w:szCs w:val="26"/>
          <w:lang w:val="vi-VN"/>
        </w:rPr>
      </w:pPr>
      <w:r>
        <w:rPr>
          <w:rFonts w:eastAsiaTheme="minorEastAsia"/>
          <w:bCs/>
          <w:sz w:val="26"/>
          <w:szCs w:val="26"/>
        </w:rPr>
        <w:t xml:space="preserve">          </w:t>
      </w:r>
      <w:r w:rsidR="003B165B" w:rsidRPr="003B165B">
        <w:rPr>
          <w:rFonts w:eastAsiaTheme="minorEastAsia"/>
          <w:bCs/>
          <w:sz w:val="26"/>
          <w:szCs w:val="26"/>
          <w:lang w:val="vi-VN"/>
        </w:rPr>
        <w:t>Bài 1: Cho hình thang vuông ABCD (xem hình vẽ) cso AB = 4cm, DC = 5cm, AD = 3cm. Nối D với B ta được hai hình tam giác ABD và BDC.</w:t>
      </w:r>
    </w:p>
    <w:p w:rsidR="003B165B" w:rsidRPr="003B165B" w:rsidRDefault="003B165B" w:rsidP="003B165B">
      <w:pPr>
        <w:rPr>
          <w:rFonts w:eastAsiaTheme="minorEastAsia"/>
          <w:bCs/>
          <w:sz w:val="26"/>
          <w:szCs w:val="26"/>
          <w:lang w:val="vi-VN"/>
        </w:rPr>
      </w:pPr>
      <w:r w:rsidRPr="003B165B">
        <w:rPr>
          <w:rFonts w:eastAsiaTheme="minorEastAsia"/>
          <w:bCs/>
          <w:noProof/>
          <w:sz w:val="26"/>
          <w:szCs w:val="26"/>
          <w:lang w:val="vi-VN" w:eastAsia="vi-VN"/>
        </w:rPr>
        <w:drawing>
          <wp:inline distT="0" distB="0" distL="0" distR="0" wp14:anchorId="3586DF19" wp14:editId="12298E5D">
            <wp:extent cx="1628775" cy="1076325"/>
            <wp:effectExtent l="0" t="0" r="9525" b="9525"/>
            <wp:docPr id="14" name="Picture 14" descr="https://dethikiemtra.com/wp-content/uploads/2017/01/luyen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ethikiemtra.com/wp-content/uploads/2017/01/luyen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65B" w:rsidRPr="003B165B" w:rsidRDefault="003B165B" w:rsidP="003B165B">
      <w:pPr>
        <w:rPr>
          <w:rFonts w:eastAsiaTheme="minorEastAsia"/>
          <w:bCs/>
          <w:sz w:val="26"/>
          <w:szCs w:val="26"/>
          <w:lang w:val="vi-VN"/>
        </w:rPr>
      </w:pPr>
      <w:r w:rsidRPr="003B165B">
        <w:rPr>
          <w:rFonts w:eastAsiaTheme="minorEastAsia"/>
          <w:bCs/>
          <w:sz w:val="26"/>
          <w:szCs w:val="26"/>
          <w:lang w:val="vi-VN"/>
        </w:rPr>
        <w:t>a) Tính diện tích mỗi hình tam giác đó.</w:t>
      </w:r>
    </w:p>
    <w:p w:rsidR="003B165B" w:rsidRPr="003B165B" w:rsidRDefault="003B165B" w:rsidP="003B165B">
      <w:pPr>
        <w:rPr>
          <w:rFonts w:eastAsiaTheme="minorEastAsia"/>
          <w:bCs/>
          <w:sz w:val="26"/>
          <w:szCs w:val="26"/>
          <w:lang w:val="vi-VN"/>
        </w:rPr>
      </w:pPr>
      <w:r w:rsidRPr="003B165B">
        <w:rPr>
          <w:rFonts w:eastAsiaTheme="minorEastAsia"/>
          <w:bCs/>
          <w:sz w:val="26"/>
          <w:szCs w:val="26"/>
          <w:lang w:val="vi-VN"/>
        </w:rPr>
        <w:t>b) Tính tỉ số phần trăm của diện tích hình tam giác ABD và diện tích hình tam giác BDC.</w:t>
      </w:r>
    </w:p>
    <w:p w:rsidR="003B165B" w:rsidRPr="003B165B" w:rsidRDefault="00E176C1" w:rsidP="003B165B">
      <w:pPr>
        <w:rPr>
          <w:rFonts w:eastAsiaTheme="minorEastAsia"/>
          <w:bCs/>
          <w:sz w:val="26"/>
          <w:szCs w:val="26"/>
          <w:lang w:val="vi-VN"/>
        </w:rPr>
      </w:pPr>
      <w:r>
        <w:rPr>
          <w:rFonts w:eastAsiaTheme="minorEastAsia"/>
          <w:bCs/>
          <w:sz w:val="26"/>
          <w:szCs w:val="26"/>
          <w:lang w:val="vi-VN"/>
        </w:rPr>
        <w:pict>
          <v:rect id="_x0000_i1027" style="width:0;height:0" o:hralign="center" o:hrstd="t" o:hrnoshade="t" o:hr="t" fillcolor="#444" stroked="f"/>
        </w:pict>
      </w:r>
    </w:p>
    <w:p w:rsidR="003B165B" w:rsidRPr="003B165B" w:rsidRDefault="00D576F1" w:rsidP="003B165B">
      <w:pPr>
        <w:rPr>
          <w:rFonts w:eastAsiaTheme="minorEastAsia"/>
          <w:bCs/>
          <w:sz w:val="26"/>
          <w:szCs w:val="26"/>
          <w:lang w:val="vi-VN"/>
        </w:rPr>
      </w:pPr>
      <w:r>
        <w:rPr>
          <w:rFonts w:eastAsiaTheme="minorEastAsia"/>
          <w:bCs/>
          <w:sz w:val="26"/>
          <w:szCs w:val="26"/>
        </w:rPr>
        <w:t xml:space="preserve">         </w:t>
      </w:r>
      <w:r w:rsidR="003B165B" w:rsidRPr="003B165B">
        <w:rPr>
          <w:rFonts w:eastAsiaTheme="minorEastAsia"/>
          <w:bCs/>
          <w:sz w:val="26"/>
          <w:szCs w:val="26"/>
          <w:lang w:val="vi-VN"/>
        </w:rPr>
        <w:t>Bà</w:t>
      </w:r>
      <w:r>
        <w:rPr>
          <w:rFonts w:eastAsiaTheme="minorEastAsia"/>
          <w:bCs/>
          <w:sz w:val="26"/>
          <w:szCs w:val="26"/>
          <w:lang w:val="vi-VN"/>
        </w:rPr>
        <w:t>i 2</w:t>
      </w:r>
      <w:r w:rsidR="003B165B" w:rsidRPr="003B165B">
        <w:rPr>
          <w:rFonts w:eastAsiaTheme="minorEastAsia"/>
          <w:bCs/>
          <w:sz w:val="26"/>
          <w:szCs w:val="26"/>
          <w:lang w:val="vi-VN"/>
        </w:rPr>
        <w:t>: Cho hình bình hành MNPQ (xem hình vẽ) có MN = 12cm, chiều cao KH = 6cm. SO sánh diện tích hình tam giác KQP với tổng diện tích của hình tam giác MKQ và hình tam giác KNP.</w:t>
      </w:r>
    </w:p>
    <w:p w:rsidR="003B165B" w:rsidRPr="003B165B" w:rsidRDefault="003B165B" w:rsidP="003B165B">
      <w:pPr>
        <w:rPr>
          <w:rFonts w:eastAsiaTheme="minorEastAsia"/>
          <w:bCs/>
          <w:sz w:val="26"/>
          <w:szCs w:val="26"/>
          <w:lang w:val="vi-VN"/>
        </w:rPr>
      </w:pPr>
      <w:r w:rsidRPr="003B165B">
        <w:rPr>
          <w:rFonts w:eastAsiaTheme="minorEastAsia"/>
          <w:bCs/>
          <w:sz w:val="26"/>
          <w:szCs w:val="26"/>
          <w:lang w:val="vi-VN"/>
        </w:rPr>
        <w:t>Quảng cáo</w:t>
      </w:r>
    </w:p>
    <w:p w:rsidR="003B165B" w:rsidRPr="003B165B" w:rsidRDefault="003B165B" w:rsidP="003B165B">
      <w:pPr>
        <w:rPr>
          <w:ins w:id="32" w:author="Unknown"/>
          <w:rFonts w:eastAsiaTheme="minorEastAsia"/>
          <w:bCs/>
          <w:sz w:val="26"/>
          <w:szCs w:val="26"/>
          <w:lang w:val="vi-VN"/>
        </w:rPr>
      </w:pPr>
      <w:ins w:id="33" w:author="Unknown">
        <w:r w:rsidRPr="003B165B">
          <w:rPr>
            <w:rFonts w:eastAsiaTheme="minorEastAsia"/>
            <w:bCs/>
            <w:noProof/>
            <w:sz w:val="26"/>
            <w:szCs w:val="26"/>
            <w:lang w:val="vi-VN" w:eastAsia="vi-VN"/>
            <w:rPrChange w:id="34">
              <w:rPr>
                <w:noProof/>
                <w:lang w:val="vi-VN" w:eastAsia="vi-VN"/>
              </w:rPr>
            </w:rPrChange>
          </w:rPr>
          <w:drawing>
            <wp:inline distT="0" distB="0" distL="0" distR="0" wp14:anchorId="5F4735D0" wp14:editId="49E856F6">
              <wp:extent cx="1733550" cy="1095375"/>
              <wp:effectExtent l="0" t="0" r="0" b="9525"/>
              <wp:docPr id="15" name="Picture 15" descr="https://dethikiemtra.com/wp-content/uploads/2017/01/mnpq.png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https://dethikiemtra.com/wp-content/uploads/2017/01/mnpq.png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335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3B165B" w:rsidRPr="003B165B" w:rsidRDefault="00E176C1" w:rsidP="003B165B">
      <w:pPr>
        <w:rPr>
          <w:ins w:id="35" w:author="Unknown"/>
          <w:rFonts w:eastAsiaTheme="minorEastAsia"/>
          <w:bCs/>
          <w:sz w:val="26"/>
          <w:szCs w:val="26"/>
          <w:lang w:val="vi-VN"/>
        </w:rPr>
      </w:pPr>
      <w:ins w:id="36" w:author="Unknown">
        <w:r>
          <w:rPr>
            <w:rFonts w:eastAsiaTheme="minorEastAsia"/>
            <w:bCs/>
            <w:sz w:val="26"/>
            <w:szCs w:val="26"/>
            <w:lang w:val="vi-VN"/>
          </w:rPr>
          <w:pict>
            <v:rect id="_x0000_i1028" style="width:0;height:0" o:hralign="center" o:hrstd="t" o:hrnoshade="t" o:hr="t" fillcolor="#444" stroked="f"/>
          </w:pict>
        </w:r>
      </w:ins>
    </w:p>
    <w:p w:rsidR="003B165B" w:rsidRPr="003B165B" w:rsidRDefault="00D576F1" w:rsidP="003B165B">
      <w:pPr>
        <w:rPr>
          <w:ins w:id="37" w:author="Unknown"/>
          <w:rFonts w:eastAsiaTheme="minorEastAsia"/>
          <w:bCs/>
          <w:sz w:val="26"/>
          <w:szCs w:val="26"/>
          <w:lang w:val="vi-VN"/>
        </w:rPr>
      </w:pPr>
      <w:r>
        <w:rPr>
          <w:rFonts w:eastAsiaTheme="minorEastAsia"/>
          <w:bCs/>
          <w:sz w:val="26"/>
          <w:szCs w:val="26"/>
        </w:rPr>
        <w:t xml:space="preserve">             </w:t>
      </w:r>
      <w:ins w:id="38" w:author="Unknown">
        <w:r w:rsidR="003B165B" w:rsidRPr="003B165B">
          <w:rPr>
            <w:rFonts w:eastAsiaTheme="minorEastAsia"/>
            <w:bCs/>
            <w:sz w:val="26"/>
            <w:szCs w:val="26"/>
            <w:lang w:val="vi-VN"/>
          </w:rPr>
          <w:t>Bài 3: Trên hình bên, hãy tính diện tích phần đã tô màu của hình tròn.</w:t>
        </w:r>
      </w:ins>
    </w:p>
    <w:p w:rsidR="00BB2A19" w:rsidRPr="00D576F1" w:rsidRDefault="003B165B" w:rsidP="00D576F1">
      <w:pPr>
        <w:rPr>
          <w:rFonts w:eastAsiaTheme="minorEastAsia"/>
          <w:bCs/>
          <w:sz w:val="26"/>
          <w:szCs w:val="26"/>
        </w:rPr>
      </w:pPr>
      <w:ins w:id="39" w:author="Unknown">
        <w:r w:rsidRPr="003B165B">
          <w:rPr>
            <w:rFonts w:eastAsiaTheme="minorEastAsia"/>
            <w:bCs/>
            <w:noProof/>
            <w:sz w:val="26"/>
            <w:szCs w:val="26"/>
            <w:lang w:val="vi-VN" w:eastAsia="vi-VN"/>
            <w:rPrChange w:id="40">
              <w:rPr>
                <w:noProof/>
                <w:lang w:val="vi-VN" w:eastAsia="vi-VN"/>
              </w:rPr>
            </w:rPrChange>
          </w:rPr>
          <w:drawing>
            <wp:inline distT="0" distB="0" distL="0" distR="0" wp14:anchorId="715CF282" wp14:editId="15D04896">
              <wp:extent cx="1590675" cy="1419225"/>
              <wp:effectExtent l="0" t="0" r="9525" b="9525"/>
              <wp:docPr id="16" name="Picture 16" descr="https://dethikiemtra.com/wp-content/uploads/2017/01/2017-01-03_114415.png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https://dethikiemtra.com/wp-content/uploads/2017/01/2017-01-03_114415.png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BB2A19" w:rsidRDefault="00BB2A19" w:rsidP="00B13D07">
      <w:pPr>
        <w:pBdr>
          <w:bottom w:val="single" w:sz="12" w:space="1" w:color="auto"/>
        </w:pBd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</w:pPr>
    </w:p>
    <w:p w:rsidR="00BB2A19" w:rsidRDefault="00BB2A19" w:rsidP="00B13D07">
      <w:pPr>
        <w:pBdr>
          <w:bottom w:val="single" w:sz="12" w:space="1" w:color="auto"/>
        </w:pBd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</w:pPr>
    </w:p>
    <w:p w:rsidR="00BB2A19" w:rsidRDefault="00BB2A19" w:rsidP="00B13D07">
      <w:pPr>
        <w:pBdr>
          <w:bottom w:val="single" w:sz="12" w:space="1" w:color="auto"/>
        </w:pBd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</w:pPr>
    </w:p>
    <w:p w:rsidR="00BB2A19" w:rsidRPr="00BB2A19" w:rsidRDefault="00BB2A19" w:rsidP="00B13D07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B13D07" w:rsidRPr="00B13D07" w:rsidRDefault="00B13D07" w:rsidP="00B13D07">
      <w:pPr>
        <w:rPr>
          <w:rFonts w:eastAsiaTheme="minorEastAsia"/>
          <w:sz w:val="26"/>
          <w:szCs w:val="26"/>
        </w:rPr>
      </w:pPr>
    </w:p>
    <w:p w:rsidR="00B13D07" w:rsidRDefault="00B13D07" w:rsidP="00D576F1">
      <w:pPr>
        <w:pStyle w:val="ListParagrap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Địa lí</w:t>
      </w:r>
    </w:p>
    <w:p w:rsidR="00D576F1" w:rsidRPr="006539EE" w:rsidRDefault="00D576F1" w:rsidP="00D576F1">
      <w:pPr>
        <w:pStyle w:val="ListParagrap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ÔN TẬP</w:t>
      </w:r>
    </w:p>
    <w:p w:rsidR="00B13D07" w:rsidRDefault="00B13D07" w:rsidP="00FF0429">
      <w:pPr>
        <w:pStyle w:val="ListParagraph"/>
        <w:rPr>
          <w:sz w:val="26"/>
          <w:szCs w:val="26"/>
        </w:rPr>
      </w:pPr>
      <w:r w:rsidRPr="00B13D07">
        <w:rPr>
          <w:sz w:val="26"/>
          <w:szCs w:val="26"/>
        </w:rPr>
        <w:t>HS</w:t>
      </w:r>
      <w:r w:rsidR="000919A2">
        <w:rPr>
          <w:sz w:val="26"/>
          <w:szCs w:val="26"/>
        </w:rPr>
        <w:t xml:space="preserve"> làm bài trang 115 </w:t>
      </w:r>
      <w:r>
        <w:rPr>
          <w:sz w:val="26"/>
          <w:szCs w:val="26"/>
        </w:rPr>
        <w:t>SGK.</w:t>
      </w:r>
    </w:p>
    <w:p w:rsidR="00B13D07" w:rsidRDefault="00B13D07" w:rsidP="00B13D07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A1011D" w:rsidRDefault="00A1011D" w:rsidP="00B13D07">
      <w:pPr>
        <w:rPr>
          <w:b/>
          <w:bCs/>
          <w:sz w:val="26"/>
          <w:szCs w:val="26"/>
        </w:rPr>
      </w:pPr>
    </w:p>
    <w:p w:rsidR="008968DC" w:rsidRDefault="00B13D07" w:rsidP="00112F51">
      <w:pPr>
        <w:rPr>
          <w:b/>
          <w:bCs/>
          <w:sz w:val="26"/>
          <w:szCs w:val="26"/>
        </w:rPr>
      </w:pPr>
      <w:r w:rsidRPr="00B13D07">
        <w:rPr>
          <w:b/>
          <w:bCs/>
          <w:sz w:val="26"/>
          <w:szCs w:val="26"/>
        </w:rPr>
        <w:t>Thứ</w:t>
      </w:r>
      <w:r w:rsidR="00E176C1">
        <w:rPr>
          <w:b/>
          <w:bCs/>
          <w:sz w:val="26"/>
          <w:szCs w:val="26"/>
        </w:rPr>
        <w:t xml:space="preserve"> sáu ngày 26 tháng 2 năm 2021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B13D07" w:rsidRPr="00B13D07" w:rsidRDefault="00B13D07" w:rsidP="008968DC">
      <w:pPr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B13D07">
        <w:rPr>
          <w:sz w:val="26"/>
          <w:szCs w:val="26"/>
        </w:rPr>
        <w:t>Tập làm văn</w:t>
      </w:r>
    </w:p>
    <w:p w:rsidR="00B13D07" w:rsidRDefault="00FF0429" w:rsidP="008968DC">
      <w:pPr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7B22E9">
        <w:rPr>
          <w:b/>
          <w:bCs/>
          <w:sz w:val="26"/>
          <w:szCs w:val="26"/>
        </w:rPr>
        <w:t xml:space="preserve">              </w:t>
      </w:r>
      <w:r w:rsidR="000919A2">
        <w:rPr>
          <w:b/>
          <w:bCs/>
          <w:sz w:val="26"/>
          <w:szCs w:val="26"/>
        </w:rPr>
        <w:t xml:space="preserve">        ÔN TẬP VỀ TẢ ĐỒ VẬT</w:t>
      </w:r>
    </w:p>
    <w:p w:rsidR="000919A2" w:rsidRPr="002D045A" w:rsidRDefault="000919A2" w:rsidP="000919A2">
      <w:pPr>
        <w:pStyle w:val="ListParagraph"/>
        <w:rPr>
          <w:sz w:val="26"/>
          <w:szCs w:val="26"/>
        </w:rPr>
      </w:pPr>
      <w:r w:rsidRPr="000919A2">
        <w:rPr>
          <w:bCs/>
          <w:sz w:val="26"/>
          <w:szCs w:val="26"/>
        </w:rPr>
        <w:t>Học sinh làm bài 1, 2 trang 66</w:t>
      </w:r>
      <w:r w:rsidRPr="000919A2">
        <w:rPr>
          <w:sz w:val="26"/>
          <w:szCs w:val="26"/>
        </w:rPr>
        <w:t xml:space="preserve"> </w:t>
      </w:r>
      <w:r w:rsidRPr="002D045A">
        <w:rPr>
          <w:sz w:val="26"/>
          <w:szCs w:val="26"/>
        </w:rPr>
        <w:t>sách Tiếng Việt 5 tập 2.</w:t>
      </w:r>
    </w:p>
    <w:p w:rsidR="000919A2" w:rsidRDefault="000919A2" w:rsidP="000919A2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0919A2" w:rsidRDefault="000919A2" w:rsidP="007858A0">
      <w:pPr>
        <w:rPr>
          <w:b/>
          <w:bCs/>
          <w:sz w:val="26"/>
          <w:szCs w:val="26"/>
        </w:rPr>
      </w:pPr>
    </w:p>
    <w:p w:rsidR="000919A2" w:rsidRDefault="000919A2" w:rsidP="000919A2">
      <w:pPr>
        <w:pStyle w:val="ListParagraph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         Chính tả </w:t>
      </w:r>
    </w:p>
    <w:p w:rsidR="000919A2" w:rsidRDefault="000919A2" w:rsidP="000919A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</w:t>
      </w:r>
      <w:r w:rsidR="007858A0">
        <w:rPr>
          <w:b/>
          <w:bCs/>
          <w:sz w:val="26"/>
          <w:szCs w:val="26"/>
        </w:rPr>
        <w:t xml:space="preserve">                    NÚI NON HÙNG VĨ</w:t>
      </w:r>
    </w:p>
    <w:p w:rsidR="000919A2" w:rsidRPr="007858A0" w:rsidRDefault="000919A2" w:rsidP="007858A0">
      <w:pPr>
        <w:pStyle w:val="ListParagraph"/>
        <w:rPr>
          <w:sz w:val="26"/>
          <w:szCs w:val="26"/>
        </w:rPr>
      </w:pPr>
      <w:r w:rsidRPr="002D045A">
        <w:rPr>
          <w:sz w:val="26"/>
          <w:szCs w:val="26"/>
        </w:rPr>
        <w:t>HS viế</w:t>
      </w:r>
      <w:r w:rsidR="007858A0">
        <w:rPr>
          <w:sz w:val="26"/>
          <w:szCs w:val="26"/>
        </w:rPr>
        <w:t>t bài “</w:t>
      </w:r>
      <w:r w:rsidR="007858A0">
        <w:rPr>
          <w:b/>
          <w:bCs/>
          <w:sz w:val="26"/>
          <w:szCs w:val="26"/>
        </w:rPr>
        <w:t>NÚI NON HÙNG VĨ”</w:t>
      </w:r>
      <w:r w:rsidR="007858A0">
        <w:rPr>
          <w:sz w:val="26"/>
          <w:szCs w:val="26"/>
        </w:rPr>
        <w:t xml:space="preserve"> trang  58</w:t>
      </w:r>
      <w:r w:rsidR="007858A0" w:rsidRPr="002D045A">
        <w:rPr>
          <w:sz w:val="26"/>
          <w:szCs w:val="26"/>
        </w:rPr>
        <w:t xml:space="preserve"> sách Tiếng Việt 5 tập 2.</w:t>
      </w:r>
    </w:p>
    <w:p w:rsidR="00A1011D" w:rsidRDefault="00A1011D" w:rsidP="00A1011D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7858A0" w:rsidRPr="002D045A" w:rsidRDefault="007858A0" w:rsidP="007858A0">
      <w:pPr>
        <w:ind w:left="288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045A">
        <w:rPr>
          <w:sz w:val="26"/>
          <w:szCs w:val="26"/>
        </w:rPr>
        <w:t>Toán</w:t>
      </w:r>
    </w:p>
    <w:p w:rsidR="004371A6" w:rsidRPr="004371A6" w:rsidRDefault="0024293E" w:rsidP="004371A6">
      <w:pPr>
        <w:pStyle w:val="ListParagraph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                              LUYỆN TẬP CHUNG</w:t>
      </w:r>
    </w:p>
    <w:p w:rsidR="004371A6" w:rsidRDefault="004371A6" w:rsidP="004371A6">
      <w:pPr>
        <w:rPr>
          <w:sz w:val="26"/>
          <w:szCs w:val="26"/>
        </w:rPr>
      </w:pPr>
    </w:p>
    <w:p w:rsidR="004371A6" w:rsidRPr="004371A6" w:rsidRDefault="004371A6" w:rsidP="004371A6">
      <w:pPr>
        <w:rPr>
          <w:sz w:val="26"/>
          <w:szCs w:val="26"/>
        </w:rPr>
      </w:pPr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  <w:t xml:space="preserve">         </w:t>
      </w:r>
      <w:r w:rsidRPr="004371A6">
        <w:rPr>
          <w:rFonts w:ascii="Verdana" w:eastAsia="Times New Roman" w:hAnsi="Verdana" w:cs="Times New Roman"/>
          <w:bCs/>
          <w:color w:val="222222"/>
          <w:sz w:val="21"/>
          <w:szCs w:val="21"/>
          <w:lang w:val="vi-VN" w:eastAsia="vi-VN"/>
        </w:rPr>
        <w:t>Bài 1:</w:t>
      </w:r>
      <w:r w:rsidRPr="004371A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vi-VN" w:eastAsia="vi-VN"/>
        </w:rPr>
        <w:t> </w:t>
      </w:r>
      <w:r w:rsidRPr="004371A6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Một bể kính nuôi cá dạng hình hộp chữ nhật có chiều dài 1m, chiều rộng 50cm, chiều cao 60cm.</w:t>
      </w:r>
      <w:r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  <w:t xml:space="preserve"> </w:t>
      </w:r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4371A6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a) Tính diện tích kính dùng làm bể cá đó (bể không có nắp).</w:t>
      </w:r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4371A6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b) Tính thể tích bể cá đó.</w:t>
      </w:r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 w:rsidRPr="004371A6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t>c) Mức nước trong bể cao bằng 3/4  chiều cao của bể. Tính thể tích nước trong bể đó (độ dày kính không đáng kể)</w:t>
      </w:r>
      <w:r w:rsidRPr="004371A6"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  <w:br/>
      </w:r>
      <w:r>
        <w:rPr>
          <w:rFonts w:ascii="Verdana" w:eastAsia="Times New Roman" w:hAnsi="Verdana" w:cs="Times New Roman"/>
          <w:noProof/>
          <w:color w:val="1A69A2"/>
          <w:sz w:val="21"/>
          <w:szCs w:val="21"/>
          <w:lang w:val="vi-VN" w:eastAsia="vi-VN"/>
        </w:rPr>
        <w:drawing>
          <wp:inline distT="0" distB="0" distL="0" distR="0" wp14:anchorId="727D5092" wp14:editId="4C88E614">
            <wp:extent cx="1457325" cy="1143000"/>
            <wp:effectExtent l="0" t="0" r="9525" b="0"/>
            <wp:docPr id="3" name="Picture 3" descr="https://dethikiemtra.com/wp-content/uploads/2017/01/luyen-120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hikiemtra.com/wp-content/uploads/2017/01/luyen-120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1A6" w:rsidRPr="004371A6" w:rsidRDefault="00E176C1" w:rsidP="004371A6">
      <w:pPr>
        <w:rPr>
          <w:ins w:id="41" w:author="Unknown"/>
          <w:rFonts w:eastAsia="Times New Roman" w:cs="Times New Roman"/>
          <w:szCs w:val="24"/>
          <w:lang w:val="vi-VN" w:eastAsia="vi-VN"/>
        </w:rPr>
      </w:pPr>
      <w:ins w:id="42" w:author="Unknown">
        <w:r>
          <w:rPr>
            <w:rFonts w:eastAsia="Times New Roman" w:cs="Times New Roman"/>
            <w:szCs w:val="24"/>
            <w:lang w:val="vi-VN" w:eastAsia="vi-VN"/>
          </w:rPr>
          <w:pict>
            <v:rect id="_x0000_i1029" style="width:0;height:0" o:hralign="center" o:hrstd="t" o:hrnoshade="t" o:hr="t" fillcolor="#444" stroked="f"/>
          </w:pict>
        </w:r>
      </w:ins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ins w:id="43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vi-VN"/>
        </w:rPr>
        <w:t xml:space="preserve">         </w:t>
      </w:r>
      <w:ins w:id="44" w:author="Unknown">
        <w:r w:rsidRPr="004371A6">
          <w:rPr>
            <w:rFonts w:ascii="Verdana" w:eastAsia="Times New Roman" w:hAnsi="Verdana" w:cs="Times New Roman"/>
            <w:bCs/>
            <w:color w:val="222222"/>
            <w:sz w:val="21"/>
            <w:szCs w:val="21"/>
            <w:lang w:val="vi-VN" w:eastAsia="vi-VN"/>
          </w:rPr>
          <w:t>Bài 2:</w:t>
        </w:r>
        <w:r w:rsidRPr="004371A6">
          <w:rPr>
            <w:rFonts w:ascii="Verdana" w:eastAsia="Times New Roman" w:hAnsi="Verdana" w:cs="Times New Roman"/>
            <w:b/>
            <w:bCs/>
            <w:color w:val="222222"/>
            <w:sz w:val="21"/>
            <w:szCs w:val="21"/>
            <w:lang w:val="vi-VN" w:eastAsia="vi-VN"/>
          </w:rPr>
          <w:t> </w:t>
        </w:r>
        <w:r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Một hình lập phương có cạnh 1,5m. Tính:</w:t>
        </w:r>
      </w:ins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ins w:id="45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46" w:author="Unknown">
        <w:r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a) Diện tích xung quanh của hình lập phương;</w:t>
        </w:r>
      </w:ins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ins w:id="47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48" w:author="Unknown">
        <w:r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b)  Diện tích toàn phần của hình lập phương;</w:t>
        </w:r>
      </w:ins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ins w:id="49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50" w:author="Unknown">
        <w:r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c) Thể tích của hình lập phương;</w:t>
        </w:r>
      </w:ins>
    </w:p>
    <w:p w:rsidR="004371A6" w:rsidRPr="004371A6" w:rsidRDefault="00E176C1" w:rsidP="004371A6">
      <w:pPr>
        <w:rPr>
          <w:ins w:id="51" w:author="Unknown"/>
          <w:rFonts w:eastAsia="Times New Roman" w:cs="Times New Roman"/>
          <w:szCs w:val="24"/>
          <w:lang w:val="vi-VN" w:eastAsia="vi-VN"/>
        </w:rPr>
      </w:pPr>
      <w:ins w:id="52" w:author="Unknown">
        <w:r>
          <w:rPr>
            <w:rFonts w:eastAsia="Times New Roman" w:cs="Times New Roman"/>
            <w:szCs w:val="24"/>
            <w:lang w:val="vi-VN" w:eastAsia="vi-VN"/>
          </w:rPr>
          <w:pict>
            <v:rect id="_x0000_i1030" style="width:0;height:0" o:hralign="center" o:hrstd="t" o:hrnoshade="t" o:hr="t" fillcolor="#444" stroked="f"/>
          </w:pict>
        </w:r>
      </w:ins>
    </w:p>
    <w:p w:rsidR="004371A6" w:rsidRPr="004371A6" w:rsidRDefault="006D764D" w:rsidP="004371A6">
      <w:pPr>
        <w:shd w:val="clear" w:color="auto" w:fill="FFFFFF"/>
        <w:spacing w:after="360" w:line="360" w:lineRule="atLeast"/>
        <w:rPr>
          <w:ins w:id="53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bCs/>
          <w:color w:val="222222"/>
          <w:sz w:val="21"/>
          <w:szCs w:val="21"/>
          <w:lang w:eastAsia="vi-VN"/>
        </w:rPr>
        <w:lastRenderedPageBreak/>
        <w:t xml:space="preserve">         </w:t>
      </w:r>
      <w:ins w:id="54" w:author="Unknown">
        <w:r w:rsidR="004371A6" w:rsidRPr="006D764D">
          <w:rPr>
            <w:rFonts w:ascii="Verdana" w:eastAsia="Times New Roman" w:hAnsi="Verdana" w:cs="Times New Roman"/>
            <w:bCs/>
            <w:color w:val="222222"/>
            <w:sz w:val="21"/>
            <w:szCs w:val="21"/>
            <w:lang w:val="vi-VN" w:eastAsia="vi-VN"/>
          </w:rPr>
          <w:t>Bài 3:</w:t>
        </w:r>
        <w:r w:rsidR="004371A6" w:rsidRPr="004371A6">
          <w:rPr>
            <w:rFonts w:ascii="Verdana" w:eastAsia="Times New Roman" w:hAnsi="Verdana" w:cs="Times New Roman"/>
            <w:b/>
            <w:bCs/>
            <w:color w:val="222222"/>
            <w:sz w:val="21"/>
            <w:szCs w:val="21"/>
            <w:lang w:val="vi-VN" w:eastAsia="vi-VN"/>
          </w:rPr>
          <w:t> </w:t>
        </w:r>
        <w:r w:rsidR="004371A6"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Có hai hình lập dài phương. Hình M có cạnh dài gấp 3 lần cạnh hình N.</w:t>
        </w:r>
      </w:ins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ins w:id="55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ascii="Verdana" w:eastAsia="Times New Roman" w:hAnsi="Verdana" w:cs="Times New Roman"/>
          <w:noProof/>
          <w:color w:val="1A69A2"/>
          <w:sz w:val="21"/>
          <w:szCs w:val="21"/>
          <w:lang w:val="vi-VN" w:eastAsia="vi-VN"/>
        </w:rPr>
        <w:drawing>
          <wp:inline distT="0" distB="0" distL="0" distR="0" wp14:anchorId="3AEF5C9E" wp14:editId="0BC0DA97">
            <wp:extent cx="2257425" cy="1276350"/>
            <wp:effectExtent l="0" t="0" r="9525" b="0"/>
            <wp:docPr id="5" name="Picture 5" descr="https://dethikiemtra.com/wp-content/uploads/2017/01/luyen-1200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hikiemtra.com/wp-content/uploads/2017/01/luyen-1200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1A6" w:rsidRPr="004371A6" w:rsidRDefault="004371A6" w:rsidP="004371A6">
      <w:pPr>
        <w:shd w:val="clear" w:color="auto" w:fill="FFFFFF"/>
        <w:spacing w:after="360" w:line="360" w:lineRule="atLeast"/>
        <w:rPr>
          <w:ins w:id="56" w:author="Unknown"/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ins w:id="57" w:author="Unknown">
        <w:r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a) Diện tích toàn phần của hình M gấp mấy lần diện tích toàn phần của hình N ?</w:t>
        </w:r>
      </w:ins>
    </w:p>
    <w:p w:rsidR="004371A6" w:rsidRDefault="004371A6" w:rsidP="006D764D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  <w:ins w:id="58" w:author="Unknown">
        <w:r w:rsidRPr="004371A6">
          <w:rPr>
            <w:rFonts w:ascii="Verdana" w:eastAsia="Times New Roman" w:hAnsi="Verdana" w:cs="Times New Roman"/>
            <w:color w:val="222222"/>
            <w:sz w:val="21"/>
            <w:szCs w:val="21"/>
            <w:lang w:val="vi-VN" w:eastAsia="vi-VN"/>
          </w:rPr>
          <w:t>b) Thể tích của hình M gấp mấy lần thể tích của hình N</w:t>
        </w:r>
      </w:ins>
    </w:p>
    <w:p w:rsidR="006D764D" w:rsidRPr="006D764D" w:rsidRDefault="006D764D" w:rsidP="006D764D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vi-VN"/>
        </w:rPr>
      </w:pPr>
    </w:p>
    <w:p w:rsidR="004371A6" w:rsidRDefault="004371A6" w:rsidP="004371A6">
      <w:pPr>
        <w:rPr>
          <w:sz w:val="26"/>
          <w:szCs w:val="26"/>
        </w:rPr>
      </w:pPr>
    </w:p>
    <w:p w:rsidR="004371A6" w:rsidRDefault="004371A6" w:rsidP="004371A6">
      <w:pPr>
        <w:rPr>
          <w:sz w:val="26"/>
          <w:szCs w:val="26"/>
        </w:rPr>
      </w:pPr>
    </w:p>
    <w:p w:rsidR="004371A6" w:rsidRDefault="004371A6" w:rsidP="004371A6">
      <w:pPr>
        <w:rPr>
          <w:sz w:val="26"/>
          <w:szCs w:val="26"/>
        </w:rPr>
      </w:pPr>
    </w:p>
    <w:p w:rsidR="004371A6" w:rsidRDefault="004371A6" w:rsidP="004371A6">
      <w:pPr>
        <w:rPr>
          <w:sz w:val="26"/>
          <w:szCs w:val="26"/>
        </w:rPr>
      </w:pPr>
      <w:bookmarkStart w:id="59" w:name="_GoBack"/>
      <w:bookmarkEnd w:id="59"/>
    </w:p>
    <w:p w:rsidR="004371A6" w:rsidRDefault="004371A6" w:rsidP="004371A6">
      <w:pPr>
        <w:rPr>
          <w:sz w:val="26"/>
          <w:szCs w:val="26"/>
        </w:rPr>
      </w:pPr>
    </w:p>
    <w:p w:rsidR="004371A6" w:rsidRDefault="004371A6" w:rsidP="004371A6">
      <w:pPr>
        <w:rPr>
          <w:sz w:val="26"/>
          <w:szCs w:val="26"/>
        </w:rPr>
      </w:pPr>
    </w:p>
    <w:p w:rsidR="004371A6" w:rsidRPr="004371A6" w:rsidRDefault="004371A6" w:rsidP="004371A6">
      <w:pPr>
        <w:rPr>
          <w:sz w:val="26"/>
          <w:szCs w:val="26"/>
        </w:rPr>
      </w:pPr>
    </w:p>
    <w:p w:rsidR="00A01625" w:rsidRDefault="00A01625" w:rsidP="002D045A">
      <w:pPr>
        <w:rPr>
          <w:sz w:val="26"/>
          <w:szCs w:val="26"/>
        </w:rPr>
      </w:pPr>
    </w:p>
    <w:bookmarkEnd w:id="0"/>
    <w:p w:rsidR="00251A10" w:rsidRPr="00251A10" w:rsidRDefault="00E176C1" w:rsidP="00251A10">
      <w:pPr>
        <w:shd w:val="clear" w:color="auto" w:fill="FFFFFF"/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val="vi-VN" w:eastAsia="vi-VN"/>
        </w:rPr>
      </w:pPr>
      <w:r>
        <w:rPr>
          <w:rFonts w:eastAsia="Times New Roman" w:cs="Times New Roman"/>
          <w:szCs w:val="24"/>
          <w:lang w:val="vi-VN" w:eastAsia="vi-VN"/>
        </w:rPr>
        <w:pict>
          <v:rect id="_x0000_i1031" style="width:0;height:0" o:hralign="center" o:hrstd="t" o:hrnoshade="t" o:hr="t" fillcolor="#444" stroked="f"/>
        </w:pict>
      </w:r>
    </w:p>
    <w:p w:rsidR="008968DC" w:rsidRPr="008968DC" w:rsidRDefault="008968DC" w:rsidP="008968DC">
      <w:pPr>
        <w:ind w:left="720"/>
        <w:rPr>
          <w:sz w:val="26"/>
          <w:szCs w:val="26"/>
        </w:rPr>
      </w:pPr>
    </w:p>
    <w:sectPr w:rsidR="008968DC" w:rsidRPr="008968DC" w:rsidSect="0059105C">
      <w:pgSz w:w="12240" w:h="15840" w:code="1"/>
      <w:pgMar w:top="720" w:right="720" w:bottom="1530" w:left="1440" w:header="2268" w:footer="68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BE2"/>
    <w:multiLevelType w:val="hybridMultilevel"/>
    <w:tmpl w:val="BACCCEE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156ED"/>
    <w:multiLevelType w:val="hybridMultilevel"/>
    <w:tmpl w:val="3650E49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F97E26"/>
    <w:multiLevelType w:val="hybridMultilevel"/>
    <w:tmpl w:val="8F08B362"/>
    <w:lvl w:ilvl="0" w:tplc="9F063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680D8C"/>
    <w:multiLevelType w:val="hybridMultilevel"/>
    <w:tmpl w:val="760AC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86987"/>
    <w:multiLevelType w:val="hybridMultilevel"/>
    <w:tmpl w:val="A2EA8972"/>
    <w:lvl w:ilvl="0" w:tplc="9E70D7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614FA6"/>
    <w:multiLevelType w:val="hybridMultilevel"/>
    <w:tmpl w:val="60BC7484"/>
    <w:lvl w:ilvl="0" w:tplc="5B6EF9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F0F0D"/>
    <w:multiLevelType w:val="hybridMultilevel"/>
    <w:tmpl w:val="F480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7B3"/>
    <w:multiLevelType w:val="hybridMultilevel"/>
    <w:tmpl w:val="4D88D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67873"/>
    <w:multiLevelType w:val="hybridMultilevel"/>
    <w:tmpl w:val="7E6EA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55A31"/>
    <w:multiLevelType w:val="hybridMultilevel"/>
    <w:tmpl w:val="BCF203A8"/>
    <w:lvl w:ilvl="0" w:tplc="2D86EB5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D620B"/>
    <w:multiLevelType w:val="hybridMultilevel"/>
    <w:tmpl w:val="7C868058"/>
    <w:lvl w:ilvl="0" w:tplc="44EC5F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11"/>
    <w:rsid w:val="00005B4B"/>
    <w:rsid w:val="00017B13"/>
    <w:rsid w:val="00034AC9"/>
    <w:rsid w:val="00064043"/>
    <w:rsid w:val="00077C7A"/>
    <w:rsid w:val="000919A2"/>
    <w:rsid w:val="000A74CD"/>
    <w:rsid w:val="000C02D0"/>
    <w:rsid w:val="00102DE4"/>
    <w:rsid w:val="00106A2B"/>
    <w:rsid w:val="00112F51"/>
    <w:rsid w:val="00120CA6"/>
    <w:rsid w:val="00136197"/>
    <w:rsid w:val="001379DE"/>
    <w:rsid w:val="00142423"/>
    <w:rsid w:val="001A5E76"/>
    <w:rsid w:val="00201A5A"/>
    <w:rsid w:val="0020267F"/>
    <w:rsid w:val="00213329"/>
    <w:rsid w:val="00217B5D"/>
    <w:rsid w:val="0024293E"/>
    <w:rsid w:val="00251A10"/>
    <w:rsid w:val="00251D29"/>
    <w:rsid w:val="0025413F"/>
    <w:rsid w:val="002601FA"/>
    <w:rsid w:val="00261930"/>
    <w:rsid w:val="002C66C9"/>
    <w:rsid w:val="002D045A"/>
    <w:rsid w:val="002D373E"/>
    <w:rsid w:val="002F7F59"/>
    <w:rsid w:val="00307469"/>
    <w:rsid w:val="003173D9"/>
    <w:rsid w:val="00322376"/>
    <w:rsid w:val="003A14E6"/>
    <w:rsid w:val="003B094A"/>
    <w:rsid w:val="003B165B"/>
    <w:rsid w:val="003D00C5"/>
    <w:rsid w:val="003D015D"/>
    <w:rsid w:val="003F404B"/>
    <w:rsid w:val="00422A8E"/>
    <w:rsid w:val="0042407B"/>
    <w:rsid w:val="0042701C"/>
    <w:rsid w:val="00427E3E"/>
    <w:rsid w:val="0043591D"/>
    <w:rsid w:val="004371A6"/>
    <w:rsid w:val="00463196"/>
    <w:rsid w:val="00470111"/>
    <w:rsid w:val="004A40F4"/>
    <w:rsid w:val="0050538B"/>
    <w:rsid w:val="005105D3"/>
    <w:rsid w:val="005257FF"/>
    <w:rsid w:val="005336B3"/>
    <w:rsid w:val="00575832"/>
    <w:rsid w:val="00576C9C"/>
    <w:rsid w:val="00581504"/>
    <w:rsid w:val="00585AD9"/>
    <w:rsid w:val="0059105C"/>
    <w:rsid w:val="005B1EA2"/>
    <w:rsid w:val="005C57D9"/>
    <w:rsid w:val="006175DA"/>
    <w:rsid w:val="006539EE"/>
    <w:rsid w:val="006D764D"/>
    <w:rsid w:val="0071552E"/>
    <w:rsid w:val="007342E8"/>
    <w:rsid w:val="00735AB0"/>
    <w:rsid w:val="00736F94"/>
    <w:rsid w:val="00742C53"/>
    <w:rsid w:val="0076316E"/>
    <w:rsid w:val="007858A0"/>
    <w:rsid w:val="00787B93"/>
    <w:rsid w:val="007B22E9"/>
    <w:rsid w:val="007E777B"/>
    <w:rsid w:val="007F3D93"/>
    <w:rsid w:val="00827254"/>
    <w:rsid w:val="00833871"/>
    <w:rsid w:val="008376EE"/>
    <w:rsid w:val="00865B42"/>
    <w:rsid w:val="0087304F"/>
    <w:rsid w:val="008968DC"/>
    <w:rsid w:val="008B4B78"/>
    <w:rsid w:val="009331CE"/>
    <w:rsid w:val="009365C7"/>
    <w:rsid w:val="009440BB"/>
    <w:rsid w:val="0095327B"/>
    <w:rsid w:val="0097196F"/>
    <w:rsid w:val="0097542A"/>
    <w:rsid w:val="00976901"/>
    <w:rsid w:val="009A4356"/>
    <w:rsid w:val="009A6629"/>
    <w:rsid w:val="009C1C02"/>
    <w:rsid w:val="009D2B8B"/>
    <w:rsid w:val="00A01625"/>
    <w:rsid w:val="00A1011D"/>
    <w:rsid w:val="00A2537B"/>
    <w:rsid w:val="00A51BCF"/>
    <w:rsid w:val="00A67222"/>
    <w:rsid w:val="00A80225"/>
    <w:rsid w:val="00AA7A72"/>
    <w:rsid w:val="00AC7B3E"/>
    <w:rsid w:val="00AD3E31"/>
    <w:rsid w:val="00B06655"/>
    <w:rsid w:val="00B1398C"/>
    <w:rsid w:val="00B13D07"/>
    <w:rsid w:val="00B54BAB"/>
    <w:rsid w:val="00B60B95"/>
    <w:rsid w:val="00B6168C"/>
    <w:rsid w:val="00B95D8B"/>
    <w:rsid w:val="00BB2A19"/>
    <w:rsid w:val="00BB76AD"/>
    <w:rsid w:val="00BC2835"/>
    <w:rsid w:val="00BC4181"/>
    <w:rsid w:val="00BF0942"/>
    <w:rsid w:val="00BF35EF"/>
    <w:rsid w:val="00C00524"/>
    <w:rsid w:val="00C314A1"/>
    <w:rsid w:val="00C82ACF"/>
    <w:rsid w:val="00CF7194"/>
    <w:rsid w:val="00D576F1"/>
    <w:rsid w:val="00DC03B9"/>
    <w:rsid w:val="00DC5487"/>
    <w:rsid w:val="00DD3466"/>
    <w:rsid w:val="00DD41BD"/>
    <w:rsid w:val="00E176C1"/>
    <w:rsid w:val="00E36017"/>
    <w:rsid w:val="00E61104"/>
    <w:rsid w:val="00E633A4"/>
    <w:rsid w:val="00EA30C7"/>
    <w:rsid w:val="00EB24A0"/>
    <w:rsid w:val="00EC6667"/>
    <w:rsid w:val="00ED2844"/>
    <w:rsid w:val="00EE0773"/>
    <w:rsid w:val="00F4087B"/>
    <w:rsid w:val="00FA57F5"/>
    <w:rsid w:val="00FB3584"/>
    <w:rsid w:val="00FC1634"/>
    <w:rsid w:val="00FD4CC8"/>
    <w:rsid w:val="00FF0429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</w:style>
  <w:style w:type="paragraph" w:styleId="Heading3">
    <w:name w:val="heading 3"/>
    <w:basedOn w:val="Normal"/>
    <w:link w:val="Heading3Char"/>
    <w:uiPriority w:val="9"/>
    <w:qFormat/>
    <w:rsid w:val="00E6110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B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316E"/>
    <w:pPr>
      <w:spacing w:before="100" w:beforeAutospacing="1" w:after="100" w:afterAutospacing="1"/>
    </w:pPr>
    <w:rPr>
      <w:rFonts w:eastAsia="Times New Roman" w:cs="Times New Roman"/>
      <w:szCs w:val="24"/>
      <w:lang w:val="vi-VN" w:eastAsia="vi-VN"/>
    </w:rPr>
  </w:style>
  <w:style w:type="character" w:customStyle="1" w:styleId="mn">
    <w:name w:val="mn"/>
    <w:basedOn w:val="DefaultParagraphFont"/>
    <w:rsid w:val="0076316E"/>
  </w:style>
  <w:style w:type="character" w:customStyle="1" w:styleId="field-content">
    <w:name w:val="field-content"/>
    <w:basedOn w:val="DefaultParagraphFont"/>
    <w:rsid w:val="0076316E"/>
  </w:style>
  <w:style w:type="character" w:styleId="Hyperlink">
    <w:name w:val="Hyperlink"/>
    <w:basedOn w:val="DefaultParagraphFont"/>
    <w:uiPriority w:val="99"/>
    <w:semiHidden/>
    <w:unhideWhenUsed/>
    <w:rsid w:val="007631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31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61104"/>
    <w:rPr>
      <w:rFonts w:eastAsia="Times New Roman" w:cs="Times New Roman"/>
      <w:b/>
      <w:bCs/>
      <w:sz w:val="27"/>
      <w:szCs w:val="27"/>
      <w:lang w:val="vi-VN" w:eastAsia="vi-VN"/>
    </w:rPr>
  </w:style>
  <w:style w:type="paragraph" w:customStyle="1" w:styleId="p17">
    <w:name w:val="p17"/>
    <w:basedOn w:val="Normal"/>
    <w:rsid w:val="009365C7"/>
    <w:pPr>
      <w:spacing w:before="100" w:beforeAutospacing="1" w:after="100" w:afterAutospacing="1"/>
    </w:pPr>
    <w:rPr>
      <w:rFonts w:eastAsia="Times New Roman" w:cs="Times New Roman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</w:style>
  <w:style w:type="paragraph" w:styleId="Heading3">
    <w:name w:val="heading 3"/>
    <w:basedOn w:val="Normal"/>
    <w:link w:val="Heading3Char"/>
    <w:uiPriority w:val="9"/>
    <w:qFormat/>
    <w:rsid w:val="00E6110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B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316E"/>
    <w:pPr>
      <w:spacing w:before="100" w:beforeAutospacing="1" w:after="100" w:afterAutospacing="1"/>
    </w:pPr>
    <w:rPr>
      <w:rFonts w:eastAsia="Times New Roman" w:cs="Times New Roman"/>
      <w:szCs w:val="24"/>
      <w:lang w:val="vi-VN" w:eastAsia="vi-VN"/>
    </w:rPr>
  </w:style>
  <w:style w:type="character" w:customStyle="1" w:styleId="mn">
    <w:name w:val="mn"/>
    <w:basedOn w:val="DefaultParagraphFont"/>
    <w:rsid w:val="0076316E"/>
  </w:style>
  <w:style w:type="character" w:customStyle="1" w:styleId="field-content">
    <w:name w:val="field-content"/>
    <w:basedOn w:val="DefaultParagraphFont"/>
    <w:rsid w:val="0076316E"/>
  </w:style>
  <w:style w:type="character" w:styleId="Hyperlink">
    <w:name w:val="Hyperlink"/>
    <w:basedOn w:val="DefaultParagraphFont"/>
    <w:uiPriority w:val="99"/>
    <w:semiHidden/>
    <w:unhideWhenUsed/>
    <w:rsid w:val="007631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31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61104"/>
    <w:rPr>
      <w:rFonts w:eastAsia="Times New Roman" w:cs="Times New Roman"/>
      <w:b/>
      <w:bCs/>
      <w:sz w:val="27"/>
      <w:szCs w:val="27"/>
      <w:lang w:val="vi-VN" w:eastAsia="vi-VN"/>
    </w:rPr>
  </w:style>
  <w:style w:type="paragraph" w:customStyle="1" w:styleId="p17">
    <w:name w:val="p17"/>
    <w:basedOn w:val="Normal"/>
    <w:rsid w:val="009365C7"/>
    <w:pPr>
      <w:spacing w:before="100" w:beforeAutospacing="1" w:after="100" w:afterAutospacing="1"/>
    </w:pPr>
    <w:rPr>
      <w:rFonts w:eastAsia="Times New Roman" w:cs="Times New Roman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5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hikiemtra.com/wp-content/uploads/2017/01/luyen-tap-chung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dethikiemtra.com/wp-content/uploads/2017/01/mnpq.p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https://dethikiemtra.com/wp-content/uploads/2017/01/gioi-thieu-hinh-tru-gioi-thieu-hinh-cau-cau-1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dethikiemtra.com/wp-content/uploads/2017/01/luyen.png" TargetMode="External"/><Relationship Id="rId20" Type="http://schemas.openxmlformats.org/officeDocument/2006/relationships/hyperlink" Target="https://dethikiemtra.com/wp-content/uploads/2017/01/2017-01-03_114415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dethikiemtra.com/wp-content/uploads/2017/01/luyen-1200.p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hyperlink" Target="https://dethikiemtra.com/wp-content/uploads/2017/01/2017-01-03_112541.png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dethikiemtra.com/wp-content/uploads/2017/01/gioi-thieu-hinh-tru-gioi-thieu-hinh-cau-cau-2.png" TargetMode="External"/><Relationship Id="rId22" Type="http://schemas.openxmlformats.org/officeDocument/2006/relationships/hyperlink" Target="https://dethikiemtra.com/wp-content/uploads/2017/01/luyen-120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5062-59A1-447B-A54E-D0685369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</cp:revision>
  <cp:lastPrinted>2020-03-23T03:22:00Z</cp:lastPrinted>
  <dcterms:created xsi:type="dcterms:W3CDTF">2021-02-17T02:10:00Z</dcterms:created>
  <dcterms:modified xsi:type="dcterms:W3CDTF">2021-02-21T09:39:00Z</dcterms:modified>
</cp:coreProperties>
</file>